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120" w:rsidRDefault="008A02E1" w:rsidP="000C312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THE AUDIENCE RATING OF THE 2019 NIGERIAN</w:t>
      </w:r>
      <w:r w:rsidR="000C3120">
        <w:rPr>
          <w:rFonts w:ascii="Times New Roman" w:hAnsi="Times New Roman" w:cs="Times New Roman"/>
          <w:b/>
          <w:sz w:val="24"/>
          <w:szCs w:val="24"/>
        </w:rPr>
        <w:t xml:space="preserve"> PRES</w:t>
      </w:r>
      <w:r>
        <w:rPr>
          <w:rFonts w:ascii="Times New Roman" w:hAnsi="Times New Roman" w:cs="Times New Roman"/>
          <w:b/>
          <w:sz w:val="24"/>
          <w:szCs w:val="24"/>
        </w:rPr>
        <w:t>IDENTIAL ELECTION IN LAGOS STATE</w:t>
      </w:r>
    </w:p>
    <w:p w:rsidR="000C3120" w:rsidRDefault="000C3120" w:rsidP="000C3120">
      <w:pPr>
        <w:spacing w:line="480" w:lineRule="auto"/>
        <w:jc w:val="center"/>
        <w:rPr>
          <w:rFonts w:ascii="Times New Roman" w:hAnsi="Times New Roman" w:cs="Times New Roman"/>
          <w:b/>
          <w:sz w:val="24"/>
          <w:szCs w:val="24"/>
        </w:rPr>
      </w:pPr>
    </w:p>
    <w:p w:rsidR="000C3120" w:rsidRDefault="000C3120" w:rsidP="000C312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BY</w:t>
      </w:r>
    </w:p>
    <w:p w:rsidR="000C3120" w:rsidRDefault="000C3120" w:rsidP="000C3120">
      <w:pPr>
        <w:spacing w:line="480" w:lineRule="auto"/>
        <w:jc w:val="center"/>
        <w:rPr>
          <w:rFonts w:ascii="Times New Roman" w:hAnsi="Times New Roman" w:cs="Times New Roman"/>
          <w:b/>
          <w:sz w:val="24"/>
          <w:szCs w:val="24"/>
        </w:rPr>
      </w:pPr>
    </w:p>
    <w:p w:rsidR="000C3120" w:rsidRDefault="000C3120" w:rsidP="000C312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AKPAN WINNER ENEFIOK</w:t>
      </w:r>
    </w:p>
    <w:p w:rsidR="000C3120" w:rsidRDefault="000C3120" w:rsidP="000C312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16020601011</w:t>
      </w:r>
    </w:p>
    <w:p w:rsidR="000C3120" w:rsidRDefault="000C3120" w:rsidP="000C3120">
      <w:pPr>
        <w:spacing w:line="480" w:lineRule="auto"/>
        <w:jc w:val="center"/>
        <w:rPr>
          <w:rFonts w:ascii="Times New Roman" w:hAnsi="Times New Roman" w:cs="Times New Roman"/>
          <w:b/>
          <w:sz w:val="24"/>
          <w:szCs w:val="24"/>
        </w:rPr>
      </w:pPr>
    </w:p>
    <w:p w:rsidR="000C3120" w:rsidRDefault="000C3120" w:rsidP="000C312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 RESEARCH PROJECT SUBMITTED TO THE DEPARTMENT OF MASS COMMUNICATION, COLLEGE OF HUMANITIES, MANAGEMENT AND SOCIAL SCIENCES.</w:t>
      </w:r>
    </w:p>
    <w:p w:rsidR="000C3120" w:rsidRDefault="000C3120" w:rsidP="000C312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MOUNTAIN TOP UNIVERSITY, MOWE IBAFO EXPRESSWAY, PRAYER CITY</w:t>
      </w:r>
    </w:p>
    <w:p w:rsidR="000C3120" w:rsidRDefault="000C3120" w:rsidP="000C3120">
      <w:pPr>
        <w:spacing w:line="480" w:lineRule="auto"/>
        <w:jc w:val="center"/>
        <w:rPr>
          <w:rFonts w:ascii="Times New Roman" w:hAnsi="Times New Roman" w:cs="Times New Roman"/>
          <w:b/>
          <w:sz w:val="24"/>
          <w:szCs w:val="24"/>
        </w:rPr>
      </w:pPr>
    </w:p>
    <w:p w:rsidR="000C3120" w:rsidRDefault="000C3120" w:rsidP="000C312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REQUIREMENTS FOR THE AWARD OF THE DEGREE FO BACHELOR OF SCIENCE (</w:t>
      </w:r>
      <w:proofErr w:type="spellStart"/>
      <w:r>
        <w:rPr>
          <w:rFonts w:ascii="Times New Roman" w:hAnsi="Times New Roman" w:cs="Times New Roman"/>
          <w:b/>
          <w:sz w:val="24"/>
          <w:szCs w:val="24"/>
        </w:rPr>
        <w:t>B.Sc</w:t>
      </w:r>
      <w:proofErr w:type="spellEnd"/>
      <w:r>
        <w:rPr>
          <w:rFonts w:ascii="Times New Roman" w:hAnsi="Times New Roman" w:cs="Times New Roman"/>
          <w:b/>
          <w:sz w:val="24"/>
          <w:szCs w:val="24"/>
        </w:rPr>
        <w:t>) HONOURS IN MASS COMMUNICATION OF MOUNTAIN TOP UNIVERSITY, NIGERIA.</w:t>
      </w:r>
    </w:p>
    <w:p w:rsidR="000C3120" w:rsidRDefault="000C3120" w:rsidP="000C3120">
      <w:pPr>
        <w:spacing w:line="480" w:lineRule="auto"/>
        <w:jc w:val="center"/>
        <w:rPr>
          <w:rFonts w:ascii="Times New Roman" w:hAnsi="Times New Roman" w:cs="Times New Roman"/>
          <w:b/>
          <w:sz w:val="24"/>
          <w:szCs w:val="24"/>
        </w:rPr>
      </w:pPr>
    </w:p>
    <w:p w:rsidR="000C3120" w:rsidRPr="00D2657F" w:rsidRDefault="000C3120" w:rsidP="000C312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JULY, 2020.</w:t>
      </w: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DECLARATION</w:t>
      </w:r>
    </w:p>
    <w:p w:rsidR="000C3120" w:rsidRDefault="000C3120"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w:t>
      </w:r>
      <w:proofErr w:type="spellStart"/>
      <w:r>
        <w:rPr>
          <w:rFonts w:ascii="Times New Roman" w:hAnsi="Times New Roman" w:cs="Times New Roman"/>
          <w:sz w:val="24"/>
          <w:szCs w:val="24"/>
        </w:rPr>
        <w:t>Akpan</w:t>
      </w:r>
      <w:proofErr w:type="spellEnd"/>
      <w:r>
        <w:rPr>
          <w:rFonts w:ascii="Times New Roman" w:hAnsi="Times New Roman" w:cs="Times New Roman"/>
          <w:sz w:val="24"/>
          <w:szCs w:val="24"/>
        </w:rPr>
        <w:t xml:space="preserve"> Winner </w:t>
      </w:r>
      <w:proofErr w:type="spellStart"/>
      <w:r>
        <w:rPr>
          <w:rFonts w:ascii="Times New Roman" w:hAnsi="Times New Roman" w:cs="Times New Roman"/>
          <w:sz w:val="24"/>
          <w:szCs w:val="24"/>
        </w:rPr>
        <w:t>Enefiok</w:t>
      </w:r>
      <w:proofErr w:type="spellEnd"/>
      <w:r>
        <w:rPr>
          <w:rFonts w:ascii="Times New Roman" w:hAnsi="Times New Roman" w:cs="Times New Roman"/>
          <w:sz w:val="24"/>
          <w:szCs w:val="24"/>
        </w:rPr>
        <w:t xml:space="preserve"> declare that this project was written by me and to the best of my knowledge that the data contained in this project work are from my original research work and have not been submitted to any other university or institution for examination. All references in this work have also been duly acknowledged.</w:t>
      </w: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                                                 ………………………………..</w:t>
      </w:r>
    </w:p>
    <w:p w:rsidR="000C3120" w:rsidRPr="00CE617B" w:rsidRDefault="000C3120" w:rsidP="000C3120">
      <w:pPr>
        <w:spacing w:line="48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Akpan</w:t>
      </w:r>
      <w:proofErr w:type="spellEnd"/>
      <w:r>
        <w:rPr>
          <w:rFonts w:ascii="Times New Roman" w:hAnsi="Times New Roman" w:cs="Times New Roman"/>
          <w:b/>
          <w:sz w:val="24"/>
          <w:szCs w:val="24"/>
        </w:rPr>
        <w:t xml:space="preserve"> Winner </w:t>
      </w:r>
      <w:proofErr w:type="spellStart"/>
      <w:r>
        <w:rPr>
          <w:rFonts w:ascii="Times New Roman" w:hAnsi="Times New Roman" w:cs="Times New Roman"/>
          <w:b/>
          <w:sz w:val="24"/>
          <w:szCs w:val="24"/>
        </w:rPr>
        <w:t>Enefiok</w:t>
      </w:r>
      <w:proofErr w:type="spellEnd"/>
      <w:r>
        <w:rPr>
          <w:rFonts w:ascii="Times New Roman" w:hAnsi="Times New Roman" w:cs="Times New Roman"/>
          <w:b/>
          <w:sz w:val="24"/>
          <w:szCs w:val="24"/>
        </w:rPr>
        <w:t xml:space="preserve">                                                                                      Date</w:t>
      </w: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0C3120" w:rsidRDefault="000C3120"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This is to certify that this research project titled: Audience rating of the 2019 Nigerian Presidential Election in Lagos State” was written by, AKPAN WINNER ENEFIOK with matriculation number 16020601011 and has been prepared in accordance to regulations guiding the preparation of research projects in Mass communication, Mountain Top University under my supervision.</w:t>
      </w: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A150D2" w:rsidP="000C3120">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0C3120">
        <w:rPr>
          <w:rFonts w:ascii="Times New Roman" w:hAnsi="Times New Roman" w:cs="Times New Roman"/>
          <w:sz w:val="24"/>
          <w:szCs w:val="24"/>
        </w:rPr>
        <w:t xml:space="preserve">                                                 </w:t>
      </w:r>
      <w:r w:rsidR="000C3120">
        <w:rPr>
          <w:rFonts w:ascii="Times New Roman" w:hAnsi="Times New Roman" w:cs="Times New Roman"/>
          <w:b/>
          <w:sz w:val="24"/>
          <w:szCs w:val="24"/>
        </w:rPr>
        <w:t>………………………………….</w:t>
      </w:r>
      <w:r w:rsidR="000C3120">
        <w:rPr>
          <w:rFonts w:ascii="Times New Roman" w:hAnsi="Times New Roman" w:cs="Times New Roman"/>
          <w:sz w:val="24"/>
          <w:szCs w:val="24"/>
        </w:rPr>
        <w:t xml:space="preserve">            </w:t>
      </w:r>
    </w:p>
    <w:p w:rsidR="000C3120" w:rsidRPr="0084731D" w:rsidRDefault="000C3120" w:rsidP="000C312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Dr. Kenneth </w:t>
      </w:r>
      <w:proofErr w:type="spellStart"/>
      <w:r>
        <w:rPr>
          <w:rFonts w:ascii="Times New Roman" w:hAnsi="Times New Roman" w:cs="Times New Roman"/>
          <w:b/>
          <w:sz w:val="24"/>
          <w:szCs w:val="24"/>
        </w:rPr>
        <w:t>Udeh</w:t>
      </w:r>
      <w:proofErr w:type="spellEnd"/>
      <w:r>
        <w:rPr>
          <w:rFonts w:ascii="Times New Roman" w:hAnsi="Times New Roman" w:cs="Times New Roman"/>
          <w:b/>
          <w:sz w:val="24"/>
          <w:szCs w:val="24"/>
        </w:rPr>
        <w:t xml:space="preserve">                                                                                              Date</w:t>
      </w:r>
    </w:p>
    <w:p w:rsidR="000C3120" w:rsidRDefault="000C3120" w:rsidP="000C3120">
      <w:pPr>
        <w:spacing w:line="480" w:lineRule="auto"/>
        <w:jc w:val="both"/>
        <w:rPr>
          <w:rFonts w:ascii="Times New Roman" w:hAnsi="Times New Roman" w:cs="Times New Roman"/>
          <w:b/>
          <w:sz w:val="24"/>
          <w:szCs w:val="24"/>
        </w:rPr>
      </w:pPr>
      <w:r>
        <w:rPr>
          <w:rFonts w:ascii="Times New Roman" w:hAnsi="Times New Roman" w:cs="Times New Roman"/>
          <w:sz w:val="24"/>
          <w:szCs w:val="24"/>
        </w:rPr>
        <w:t>Project supervisor</w:t>
      </w:r>
      <w:r>
        <w:rPr>
          <w:rFonts w:ascii="Times New Roman" w:hAnsi="Times New Roman" w:cs="Times New Roman"/>
          <w:b/>
          <w:sz w:val="24"/>
          <w:szCs w:val="24"/>
        </w:rPr>
        <w:t xml:space="preserve">                                                                                                    </w:t>
      </w:r>
    </w:p>
    <w:p w:rsidR="000C3120" w:rsidRDefault="000C3120" w:rsidP="000C3120">
      <w:pPr>
        <w:spacing w:line="480" w:lineRule="auto"/>
        <w:jc w:val="both"/>
        <w:rPr>
          <w:rFonts w:ascii="Times New Roman" w:hAnsi="Times New Roman" w:cs="Times New Roman"/>
          <w:b/>
          <w:sz w:val="24"/>
          <w:szCs w:val="24"/>
        </w:rPr>
      </w:pPr>
    </w:p>
    <w:p w:rsidR="000C3120" w:rsidRPr="00341C7C"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b/>
          <w:sz w:val="24"/>
          <w:szCs w:val="24"/>
        </w:rPr>
      </w:pPr>
      <w:r>
        <w:rPr>
          <w:rFonts w:ascii="Times New Roman" w:hAnsi="Times New Roman" w:cs="Times New Roman"/>
          <w:b/>
          <w:sz w:val="24"/>
          <w:szCs w:val="24"/>
        </w:rPr>
        <w:t>………</w:t>
      </w:r>
      <w:r w:rsidR="00A150D2">
        <w:rPr>
          <w:rFonts w:ascii="Times New Roman" w:hAnsi="Times New Roman" w:cs="Times New Roman"/>
          <w:b/>
          <w:sz w:val="24"/>
          <w:szCs w:val="24"/>
        </w:rPr>
        <w:t>……………….......................</w:t>
      </w:r>
      <w:r>
        <w:rPr>
          <w:rFonts w:ascii="Times New Roman" w:hAnsi="Times New Roman" w:cs="Times New Roman"/>
          <w:b/>
          <w:sz w:val="24"/>
          <w:szCs w:val="24"/>
        </w:rPr>
        <w:t xml:space="preserve">                                           …………………………………..</w:t>
      </w:r>
    </w:p>
    <w:p w:rsidR="000C3120" w:rsidRDefault="000C3120" w:rsidP="000C312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Dr. </w:t>
      </w:r>
      <w:proofErr w:type="spellStart"/>
      <w:r>
        <w:rPr>
          <w:rFonts w:ascii="Times New Roman" w:hAnsi="Times New Roman" w:cs="Times New Roman"/>
          <w:b/>
          <w:sz w:val="24"/>
          <w:szCs w:val="24"/>
        </w:rPr>
        <w:t>Babatunde</w:t>
      </w:r>
      <w:proofErr w:type="spellEnd"/>
      <w:r>
        <w:rPr>
          <w:rFonts w:ascii="Times New Roman" w:hAnsi="Times New Roman" w:cs="Times New Roman"/>
          <w:b/>
          <w:sz w:val="24"/>
          <w:szCs w:val="24"/>
        </w:rPr>
        <w:t xml:space="preserve"> Oni                                                                                             Date</w:t>
      </w:r>
    </w:p>
    <w:p w:rsidR="000C3120" w:rsidRDefault="000C3120" w:rsidP="000C3120">
      <w:pPr>
        <w:spacing w:line="480" w:lineRule="auto"/>
        <w:jc w:val="both"/>
        <w:rPr>
          <w:rFonts w:ascii="Times New Roman" w:hAnsi="Times New Roman" w:cs="Times New Roman"/>
          <w:b/>
          <w:sz w:val="24"/>
          <w:szCs w:val="24"/>
        </w:rPr>
      </w:pPr>
      <w:r>
        <w:rPr>
          <w:rFonts w:ascii="Times New Roman" w:hAnsi="Times New Roman" w:cs="Times New Roman"/>
          <w:sz w:val="24"/>
          <w:szCs w:val="24"/>
        </w:rPr>
        <w:t>Head of Department</w:t>
      </w:r>
      <w:r>
        <w:rPr>
          <w:rFonts w:ascii="Times New Roman" w:hAnsi="Times New Roman" w:cs="Times New Roman"/>
          <w:b/>
          <w:sz w:val="24"/>
          <w:szCs w:val="24"/>
        </w:rPr>
        <w:t xml:space="preserve">                                                                                           </w:t>
      </w:r>
    </w:p>
    <w:p w:rsidR="000C3120" w:rsidRDefault="000C3120" w:rsidP="000C3120">
      <w:pPr>
        <w:spacing w:line="480" w:lineRule="auto"/>
        <w:jc w:val="both"/>
        <w:rPr>
          <w:rFonts w:ascii="Times New Roman" w:hAnsi="Times New Roman" w:cs="Times New Roman"/>
          <w:b/>
          <w:sz w:val="24"/>
          <w:szCs w:val="24"/>
        </w:rPr>
      </w:pPr>
    </w:p>
    <w:p w:rsidR="000C3120" w:rsidRDefault="000C3120" w:rsidP="000C312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150D2">
        <w:rPr>
          <w:rFonts w:ascii="Times New Roman" w:hAnsi="Times New Roman" w:cs="Times New Roman"/>
          <w:b/>
          <w:sz w:val="24"/>
          <w:szCs w:val="24"/>
        </w:rPr>
        <w:t xml:space="preserve">                         </w:t>
      </w:r>
      <w:r>
        <w:rPr>
          <w:rFonts w:ascii="Times New Roman" w:hAnsi="Times New Roman" w:cs="Times New Roman"/>
          <w:b/>
          <w:sz w:val="24"/>
          <w:szCs w:val="24"/>
        </w:rPr>
        <w:t>…………………………………….</w:t>
      </w:r>
    </w:p>
    <w:p w:rsidR="000C3120" w:rsidRDefault="000C3120" w:rsidP="000C3120">
      <w:pPr>
        <w:spacing w:line="480" w:lineRule="auto"/>
        <w:jc w:val="both"/>
        <w:rPr>
          <w:rFonts w:ascii="Times New Roman" w:hAnsi="Times New Roman" w:cs="Times New Roman"/>
          <w:sz w:val="24"/>
          <w:szCs w:val="24"/>
        </w:rPr>
      </w:pPr>
      <w:r>
        <w:rPr>
          <w:rFonts w:ascii="Times New Roman" w:hAnsi="Times New Roman" w:cs="Times New Roman"/>
          <w:b/>
          <w:sz w:val="24"/>
          <w:szCs w:val="24"/>
        </w:rPr>
        <w:t>External Supervisor                                                                                          Date</w:t>
      </w:r>
    </w:p>
    <w:p w:rsidR="000C3120" w:rsidRPr="00C340B0" w:rsidRDefault="000C3120" w:rsidP="000C3120">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0C3120" w:rsidRDefault="000C3120" w:rsidP="000C3120">
      <w:pPr>
        <w:spacing w:line="480" w:lineRule="auto"/>
        <w:rPr>
          <w:rFonts w:ascii="Times New Roman" w:hAnsi="Times New Roman" w:cs="Times New Roman"/>
          <w:sz w:val="24"/>
          <w:szCs w:val="24"/>
        </w:rPr>
      </w:pPr>
      <w:r>
        <w:rPr>
          <w:rFonts w:ascii="Times New Roman" w:hAnsi="Times New Roman" w:cs="Times New Roman"/>
          <w:sz w:val="24"/>
          <w:szCs w:val="24"/>
        </w:rPr>
        <w:t>I dedicate this work firstly, to God Almighty, the author and finisher of my faith and the source of all my knowledge and wisdom. Secondly, to my amazing and supportive family for their love during my undergraduate program and lastly, to all sound minded knowledge seekers with distinct intellect.</w:t>
      </w: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0C3120" w:rsidRDefault="000C3120"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All thanks and honor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ascribed to God the Father of our Lord Jesus Christ and the Holy Spirit for all the things He has done and provided for me when men and my mortal strength failed me. For giving me life, providing for me and giving me good health and a sound mind to pursue my B.Sc. program at Mountain Top University.</w:t>
      </w:r>
    </w:p>
    <w:p w:rsidR="008A02E1" w:rsidRDefault="000C3120"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 appreciate the time and the effort of my supervisor, Dr. Kenneth </w:t>
      </w:r>
      <w:proofErr w:type="spellStart"/>
      <w:r>
        <w:rPr>
          <w:rFonts w:ascii="Times New Roman" w:hAnsi="Times New Roman" w:cs="Times New Roman"/>
          <w:sz w:val="24"/>
          <w:szCs w:val="24"/>
        </w:rPr>
        <w:t>Udeh</w:t>
      </w:r>
      <w:proofErr w:type="spellEnd"/>
      <w:r>
        <w:rPr>
          <w:rFonts w:ascii="Times New Roman" w:hAnsi="Times New Roman" w:cs="Times New Roman"/>
          <w:sz w:val="24"/>
          <w:szCs w:val="24"/>
        </w:rPr>
        <w:t xml:space="preserve"> a father per excellence, for giving his talent, time and also for sharing his knowledge with me to help me in the successful completion of my research project</w:t>
      </w:r>
      <w:r w:rsidR="00A150D2">
        <w:rPr>
          <w:rFonts w:ascii="Times New Roman" w:hAnsi="Times New Roman" w:cs="Times New Roman"/>
          <w:sz w:val="24"/>
          <w:szCs w:val="24"/>
        </w:rPr>
        <w:t>.</w:t>
      </w:r>
      <w:r w:rsidR="008A02E1">
        <w:rPr>
          <w:rFonts w:ascii="Times New Roman" w:hAnsi="Times New Roman" w:cs="Times New Roman"/>
          <w:sz w:val="24"/>
          <w:szCs w:val="24"/>
        </w:rPr>
        <w:t xml:space="preserve"> my amiable Head of Department, Dr. </w:t>
      </w:r>
      <w:proofErr w:type="spellStart"/>
      <w:r w:rsidR="008A02E1">
        <w:rPr>
          <w:rFonts w:ascii="Times New Roman" w:hAnsi="Times New Roman" w:cs="Times New Roman"/>
          <w:sz w:val="24"/>
          <w:szCs w:val="24"/>
        </w:rPr>
        <w:t>Babatunde</w:t>
      </w:r>
      <w:proofErr w:type="spellEnd"/>
      <w:r w:rsidR="008A02E1">
        <w:rPr>
          <w:rFonts w:ascii="Times New Roman" w:hAnsi="Times New Roman" w:cs="Times New Roman"/>
          <w:sz w:val="24"/>
          <w:szCs w:val="24"/>
        </w:rPr>
        <w:t xml:space="preserve"> Oni who has been of great help to me, other lecturers in my department, Dr. </w:t>
      </w:r>
      <w:proofErr w:type="spellStart"/>
      <w:r w:rsidR="008A02E1">
        <w:rPr>
          <w:rFonts w:ascii="Times New Roman" w:hAnsi="Times New Roman" w:cs="Times New Roman"/>
          <w:sz w:val="24"/>
          <w:szCs w:val="24"/>
        </w:rPr>
        <w:t>Chinyere</w:t>
      </w:r>
      <w:proofErr w:type="spellEnd"/>
      <w:r w:rsidR="008A02E1">
        <w:rPr>
          <w:rFonts w:ascii="Times New Roman" w:hAnsi="Times New Roman" w:cs="Times New Roman"/>
          <w:sz w:val="24"/>
          <w:szCs w:val="24"/>
        </w:rPr>
        <w:t xml:space="preserve"> </w:t>
      </w:r>
      <w:proofErr w:type="spellStart"/>
      <w:r w:rsidR="008A02E1">
        <w:rPr>
          <w:rFonts w:ascii="Times New Roman" w:hAnsi="Times New Roman" w:cs="Times New Roman"/>
          <w:sz w:val="24"/>
          <w:szCs w:val="24"/>
        </w:rPr>
        <w:t>Mbaka</w:t>
      </w:r>
      <w:proofErr w:type="spellEnd"/>
      <w:r w:rsidR="008A02E1">
        <w:rPr>
          <w:rFonts w:ascii="Times New Roman" w:hAnsi="Times New Roman" w:cs="Times New Roman"/>
          <w:sz w:val="24"/>
          <w:szCs w:val="24"/>
        </w:rPr>
        <w:t xml:space="preserve">, Dr. </w:t>
      </w:r>
      <w:proofErr w:type="spellStart"/>
      <w:r w:rsidR="008A02E1">
        <w:rPr>
          <w:rFonts w:ascii="Times New Roman" w:hAnsi="Times New Roman" w:cs="Times New Roman"/>
          <w:sz w:val="24"/>
          <w:szCs w:val="24"/>
        </w:rPr>
        <w:t>Oriola</w:t>
      </w:r>
      <w:proofErr w:type="spellEnd"/>
      <w:r w:rsidR="008A02E1">
        <w:rPr>
          <w:rFonts w:ascii="Times New Roman" w:hAnsi="Times New Roman" w:cs="Times New Roman"/>
          <w:sz w:val="24"/>
          <w:szCs w:val="24"/>
        </w:rPr>
        <w:t xml:space="preserve">, and Ms. Richards for all the seminars on how to successfully complete a research project and for all other knowledge they passed on to me during my four years in the institution that have helped me achieve this academic success. </w:t>
      </w:r>
      <w:r>
        <w:rPr>
          <w:rFonts w:ascii="Times New Roman" w:hAnsi="Times New Roman" w:cs="Times New Roman"/>
          <w:sz w:val="24"/>
          <w:szCs w:val="24"/>
        </w:rPr>
        <w:t xml:space="preserve">I equally appreciate the Dean, College of Humanities Management and Social Sciences (CHMS), Prof </w:t>
      </w:r>
      <w:proofErr w:type="spellStart"/>
      <w:r>
        <w:rPr>
          <w:rFonts w:ascii="Times New Roman" w:hAnsi="Times New Roman" w:cs="Times New Roman"/>
          <w:sz w:val="24"/>
          <w:szCs w:val="24"/>
        </w:rPr>
        <w:t>Akinyomi</w:t>
      </w:r>
      <w:proofErr w:type="spellEnd"/>
      <w:r>
        <w:rPr>
          <w:rFonts w:ascii="Times New Roman" w:hAnsi="Times New Roman" w:cs="Times New Roman"/>
          <w:sz w:val="24"/>
          <w:szCs w:val="24"/>
        </w:rPr>
        <w:t xml:space="preserve"> the Ag. </w:t>
      </w:r>
      <w:proofErr w:type="gramStart"/>
      <w:r>
        <w:rPr>
          <w:rFonts w:ascii="Times New Roman" w:hAnsi="Times New Roman" w:cs="Times New Roman"/>
          <w:sz w:val="24"/>
          <w:szCs w:val="24"/>
        </w:rPr>
        <w:t>Dean of Stu</w:t>
      </w:r>
      <w:r w:rsidR="008A02E1">
        <w:rPr>
          <w:rFonts w:ascii="Times New Roman" w:hAnsi="Times New Roman" w:cs="Times New Roman"/>
          <w:sz w:val="24"/>
          <w:szCs w:val="24"/>
        </w:rPr>
        <w:t xml:space="preserve">dent Affairs, Dr. Moses </w:t>
      </w:r>
      <w:proofErr w:type="spellStart"/>
      <w:r w:rsidR="008A02E1">
        <w:rPr>
          <w:rFonts w:ascii="Times New Roman" w:hAnsi="Times New Roman" w:cs="Times New Roman"/>
          <w:sz w:val="24"/>
          <w:szCs w:val="24"/>
        </w:rPr>
        <w:t>Abiala</w:t>
      </w:r>
      <w:proofErr w:type="spellEnd"/>
      <w:r w:rsidR="008A02E1">
        <w:rPr>
          <w:rFonts w:ascii="Times New Roman" w:hAnsi="Times New Roman" w:cs="Times New Roman"/>
          <w:sz w:val="24"/>
          <w:szCs w:val="24"/>
        </w:rPr>
        <w:t>.</w:t>
      </w:r>
      <w:proofErr w:type="gramEnd"/>
    </w:p>
    <w:p w:rsidR="000C3120" w:rsidRDefault="000C3120"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I acknowledge the efforts</w:t>
      </w:r>
      <w:r w:rsidR="0036225E">
        <w:rPr>
          <w:rFonts w:ascii="Times New Roman" w:hAnsi="Times New Roman" w:cs="Times New Roman"/>
          <w:sz w:val="24"/>
          <w:szCs w:val="24"/>
        </w:rPr>
        <w:t xml:space="preserve"> of</w:t>
      </w:r>
      <w:r w:rsidR="0036225E" w:rsidRPr="0036225E">
        <w:rPr>
          <w:rFonts w:ascii="Times New Roman" w:hAnsi="Times New Roman" w:cs="Times New Roman"/>
          <w:sz w:val="24"/>
          <w:szCs w:val="24"/>
        </w:rPr>
        <w:t xml:space="preserve"> </w:t>
      </w:r>
      <w:r w:rsidR="0036225E">
        <w:rPr>
          <w:rFonts w:ascii="Times New Roman" w:hAnsi="Times New Roman" w:cs="Times New Roman"/>
          <w:sz w:val="24"/>
          <w:szCs w:val="24"/>
        </w:rPr>
        <w:t xml:space="preserve">my parents, </w:t>
      </w:r>
      <w:r>
        <w:rPr>
          <w:rFonts w:ascii="Times New Roman" w:hAnsi="Times New Roman" w:cs="Times New Roman"/>
          <w:sz w:val="24"/>
          <w:szCs w:val="24"/>
        </w:rPr>
        <w:t xml:space="preserve">Dr. </w:t>
      </w:r>
      <w:proofErr w:type="spellStart"/>
      <w:r>
        <w:rPr>
          <w:rFonts w:ascii="Times New Roman" w:hAnsi="Times New Roman" w:cs="Times New Roman"/>
          <w:sz w:val="24"/>
          <w:szCs w:val="24"/>
        </w:rPr>
        <w:t>Enefiok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Akpan</w:t>
      </w:r>
      <w:proofErr w:type="spellEnd"/>
      <w:r>
        <w:rPr>
          <w:rFonts w:ascii="Times New Roman" w:hAnsi="Times New Roman" w:cs="Times New Roman"/>
          <w:sz w:val="24"/>
          <w:szCs w:val="24"/>
        </w:rPr>
        <w:t xml:space="preserve"> and Mrs. </w:t>
      </w:r>
      <w:proofErr w:type="spellStart"/>
      <w:r>
        <w:rPr>
          <w:rFonts w:ascii="Times New Roman" w:hAnsi="Times New Roman" w:cs="Times New Roman"/>
          <w:sz w:val="24"/>
          <w:szCs w:val="24"/>
        </w:rPr>
        <w:t>Emem-obong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Akpan</w:t>
      </w:r>
      <w:proofErr w:type="spellEnd"/>
      <w:r>
        <w:rPr>
          <w:rFonts w:ascii="Times New Roman" w:hAnsi="Times New Roman" w:cs="Times New Roman"/>
          <w:sz w:val="24"/>
          <w:szCs w:val="24"/>
        </w:rPr>
        <w:t xml:space="preserve">, for all the encouragement and assistance – financial, material, </w:t>
      </w:r>
      <w:proofErr w:type="gramStart"/>
      <w:r>
        <w:rPr>
          <w:rFonts w:ascii="Times New Roman" w:hAnsi="Times New Roman" w:cs="Times New Roman"/>
          <w:sz w:val="24"/>
          <w:szCs w:val="24"/>
        </w:rPr>
        <w:t>moral</w:t>
      </w:r>
      <w:proofErr w:type="gramEnd"/>
      <w:r>
        <w:rPr>
          <w:rFonts w:ascii="Times New Roman" w:hAnsi="Times New Roman" w:cs="Times New Roman"/>
          <w:sz w:val="24"/>
          <w:szCs w:val="24"/>
        </w:rPr>
        <w:t xml:space="preserve"> and spiritual- I got from them. To my wondrous and extraordinarily great siblings: Miss </w:t>
      </w:r>
      <w:proofErr w:type="spellStart"/>
      <w:r>
        <w:rPr>
          <w:rFonts w:ascii="Times New Roman" w:hAnsi="Times New Roman" w:cs="Times New Roman"/>
          <w:sz w:val="24"/>
          <w:szCs w:val="24"/>
        </w:rPr>
        <w:t>Enwongo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Akpan</w:t>
      </w:r>
      <w:proofErr w:type="spellEnd"/>
      <w:r>
        <w:rPr>
          <w:rFonts w:ascii="Times New Roman" w:hAnsi="Times New Roman" w:cs="Times New Roman"/>
          <w:sz w:val="24"/>
          <w:szCs w:val="24"/>
        </w:rPr>
        <w:t xml:space="preserve">, Master </w:t>
      </w:r>
      <w:proofErr w:type="spellStart"/>
      <w:r>
        <w:rPr>
          <w:rFonts w:ascii="Times New Roman" w:hAnsi="Times New Roman" w:cs="Times New Roman"/>
          <w:sz w:val="24"/>
          <w:szCs w:val="24"/>
        </w:rPr>
        <w:t>Etimbuk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Akpan</w:t>
      </w:r>
      <w:proofErr w:type="spellEnd"/>
      <w:r>
        <w:rPr>
          <w:rFonts w:ascii="Times New Roman" w:hAnsi="Times New Roman" w:cs="Times New Roman"/>
          <w:sz w:val="24"/>
          <w:szCs w:val="24"/>
        </w:rPr>
        <w:t xml:space="preserve">, Master </w:t>
      </w:r>
      <w:proofErr w:type="spellStart"/>
      <w:r>
        <w:rPr>
          <w:rFonts w:ascii="Times New Roman" w:hAnsi="Times New Roman" w:cs="Times New Roman"/>
          <w:sz w:val="24"/>
          <w:szCs w:val="24"/>
        </w:rPr>
        <w:t>Utibe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Akpan</w:t>
      </w:r>
      <w:proofErr w:type="spellEnd"/>
      <w:r>
        <w:rPr>
          <w:rFonts w:ascii="Times New Roman" w:hAnsi="Times New Roman" w:cs="Times New Roman"/>
          <w:sz w:val="24"/>
          <w:szCs w:val="24"/>
        </w:rPr>
        <w:t xml:space="preserve"> and Mr. </w:t>
      </w:r>
      <w:proofErr w:type="spellStart"/>
      <w:r>
        <w:rPr>
          <w:rFonts w:ascii="Times New Roman" w:hAnsi="Times New Roman" w:cs="Times New Roman"/>
          <w:sz w:val="24"/>
          <w:szCs w:val="24"/>
        </w:rPr>
        <w:t>Unyime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Akpan</w:t>
      </w:r>
      <w:proofErr w:type="spellEnd"/>
      <w:r>
        <w:rPr>
          <w:rFonts w:ascii="Times New Roman" w:hAnsi="Times New Roman" w:cs="Times New Roman"/>
          <w:sz w:val="24"/>
          <w:szCs w:val="24"/>
        </w:rPr>
        <w:t>, I say a big thank you for supporting me.</w:t>
      </w:r>
    </w:p>
    <w:p w:rsidR="000C3120" w:rsidRPr="00F11033" w:rsidRDefault="000C3120"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Many more thanks to my wonderful mentors, friends, course mates and colleagues, some of which I met during my months on Industrial Training, especially; </w:t>
      </w:r>
      <w:proofErr w:type="spellStart"/>
      <w:r>
        <w:rPr>
          <w:rFonts w:ascii="Times New Roman" w:hAnsi="Times New Roman" w:cs="Times New Roman"/>
          <w:sz w:val="24"/>
          <w:szCs w:val="24"/>
        </w:rPr>
        <w:t>Onyeberechi</w:t>
      </w:r>
      <w:proofErr w:type="spellEnd"/>
      <w:r>
        <w:rPr>
          <w:rFonts w:ascii="Times New Roman" w:hAnsi="Times New Roman" w:cs="Times New Roman"/>
          <w:sz w:val="24"/>
          <w:szCs w:val="24"/>
        </w:rPr>
        <w:t xml:space="preserve"> Glory, </w:t>
      </w:r>
      <w:proofErr w:type="spellStart"/>
      <w:r>
        <w:rPr>
          <w:rFonts w:ascii="Times New Roman" w:hAnsi="Times New Roman" w:cs="Times New Roman"/>
          <w:sz w:val="24"/>
          <w:szCs w:val="24"/>
        </w:rPr>
        <w:t>Olutade</w:t>
      </w:r>
      <w:proofErr w:type="spellEnd"/>
      <w:r>
        <w:rPr>
          <w:rFonts w:ascii="Times New Roman" w:hAnsi="Times New Roman" w:cs="Times New Roman"/>
          <w:sz w:val="24"/>
          <w:szCs w:val="24"/>
        </w:rPr>
        <w:t xml:space="preserve"> Sarah, </w:t>
      </w:r>
      <w:proofErr w:type="spellStart"/>
      <w:r>
        <w:rPr>
          <w:rFonts w:ascii="Times New Roman" w:hAnsi="Times New Roman" w:cs="Times New Roman"/>
          <w:sz w:val="24"/>
          <w:szCs w:val="24"/>
        </w:rPr>
        <w:t>Ndubisi</w:t>
      </w:r>
      <w:proofErr w:type="spellEnd"/>
      <w:r>
        <w:rPr>
          <w:rFonts w:ascii="Times New Roman" w:hAnsi="Times New Roman" w:cs="Times New Roman"/>
          <w:sz w:val="24"/>
          <w:szCs w:val="24"/>
        </w:rPr>
        <w:t xml:space="preserve"> Victory, </w:t>
      </w:r>
      <w:proofErr w:type="spellStart"/>
      <w:r>
        <w:rPr>
          <w:rFonts w:ascii="Times New Roman" w:hAnsi="Times New Roman" w:cs="Times New Roman"/>
          <w:sz w:val="24"/>
          <w:szCs w:val="24"/>
        </w:rPr>
        <w:t>Akpu</w:t>
      </w:r>
      <w:proofErr w:type="spellEnd"/>
      <w:r>
        <w:rPr>
          <w:rFonts w:ascii="Times New Roman" w:hAnsi="Times New Roman" w:cs="Times New Roman"/>
          <w:sz w:val="24"/>
          <w:szCs w:val="24"/>
        </w:rPr>
        <w:t xml:space="preserve"> Hilary, </w:t>
      </w:r>
      <w:proofErr w:type="spellStart"/>
      <w:r>
        <w:rPr>
          <w:rFonts w:ascii="Times New Roman" w:hAnsi="Times New Roman" w:cs="Times New Roman"/>
          <w:sz w:val="24"/>
          <w:szCs w:val="24"/>
        </w:rPr>
        <w:t>Senge</w:t>
      </w:r>
      <w:proofErr w:type="spellEnd"/>
      <w:r>
        <w:rPr>
          <w:rFonts w:ascii="Times New Roman" w:hAnsi="Times New Roman" w:cs="Times New Roman"/>
          <w:sz w:val="24"/>
          <w:szCs w:val="24"/>
        </w:rPr>
        <w:t xml:space="preserve"> Samuel, </w:t>
      </w:r>
      <w:proofErr w:type="spellStart"/>
      <w:r>
        <w:rPr>
          <w:rFonts w:ascii="Times New Roman" w:hAnsi="Times New Roman" w:cs="Times New Roman"/>
          <w:sz w:val="24"/>
          <w:szCs w:val="24"/>
        </w:rPr>
        <w:t>Akinsanya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Olayeni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Ademuwagun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Seyi</w:t>
      </w:r>
      <w:proofErr w:type="spellEnd"/>
      <w:r>
        <w:rPr>
          <w:rFonts w:ascii="Times New Roman" w:hAnsi="Times New Roman" w:cs="Times New Roman"/>
          <w:sz w:val="24"/>
          <w:szCs w:val="24"/>
        </w:rPr>
        <w:t xml:space="preserve">, Jeremiah </w:t>
      </w:r>
      <w:proofErr w:type="spellStart"/>
      <w:r>
        <w:rPr>
          <w:rFonts w:ascii="Times New Roman" w:hAnsi="Times New Roman" w:cs="Times New Roman"/>
          <w:sz w:val="24"/>
          <w:szCs w:val="24"/>
        </w:rPr>
        <w:t>Agbomedarho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Dibie</w:t>
      </w:r>
      <w:proofErr w:type="spellEnd"/>
      <w:r>
        <w:rPr>
          <w:rFonts w:ascii="Times New Roman" w:hAnsi="Times New Roman" w:cs="Times New Roman"/>
          <w:sz w:val="24"/>
          <w:szCs w:val="24"/>
        </w:rPr>
        <w:t xml:space="preserve"> Rejoice, </w:t>
      </w:r>
      <w:proofErr w:type="spellStart"/>
      <w:r>
        <w:rPr>
          <w:rFonts w:ascii="Times New Roman" w:hAnsi="Times New Roman" w:cs="Times New Roman"/>
          <w:sz w:val="24"/>
          <w:szCs w:val="24"/>
        </w:rPr>
        <w:t>Awoyera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Ayomide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Chuckwudike</w:t>
      </w:r>
      <w:proofErr w:type="spellEnd"/>
      <w:r>
        <w:rPr>
          <w:rFonts w:ascii="Times New Roman" w:hAnsi="Times New Roman" w:cs="Times New Roman"/>
          <w:sz w:val="24"/>
          <w:szCs w:val="24"/>
        </w:rPr>
        <w:t xml:space="preserve"> Deborah, Precious </w:t>
      </w:r>
      <w:proofErr w:type="spellStart"/>
      <w:r>
        <w:rPr>
          <w:rFonts w:ascii="Times New Roman" w:hAnsi="Times New Roman" w:cs="Times New Roman"/>
          <w:sz w:val="24"/>
          <w:szCs w:val="24"/>
        </w:rPr>
        <w:lastRenderedPageBreak/>
        <w:t>Habibat</w:t>
      </w:r>
      <w:proofErr w:type="spellEnd"/>
      <w:r>
        <w:rPr>
          <w:rFonts w:ascii="Times New Roman" w:hAnsi="Times New Roman" w:cs="Times New Roman"/>
          <w:sz w:val="24"/>
          <w:szCs w:val="24"/>
        </w:rPr>
        <w:t xml:space="preserve">, </w:t>
      </w:r>
      <w:proofErr w:type="spellStart"/>
      <w:r w:rsidRPr="00F11033">
        <w:rPr>
          <w:rFonts w:ascii="Times New Roman" w:hAnsi="Times New Roman" w:cs="Times New Roman"/>
          <w:sz w:val="24"/>
          <w:szCs w:val="24"/>
        </w:rPr>
        <w:t>Akande</w:t>
      </w:r>
      <w:proofErr w:type="spellEnd"/>
      <w:r w:rsidRPr="00F11033">
        <w:rPr>
          <w:rFonts w:ascii="Times New Roman" w:hAnsi="Times New Roman" w:cs="Times New Roman"/>
          <w:sz w:val="24"/>
          <w:szCs w:val="24"/>
        </w:rPr>
        <w:t xml:space="preserve"> </w:t>
      </w:r>
      <w:proofErr w:type="spellStart"/>
      <w:r w:rsidRPr="00F11033">
        <w:rPr>
          <w:rFonts w:ascii="Times New Roman" w:hAnsi="Times New Roman" w:cs="Times New Roman"/>
          <w:sz w:val="24"/>
          <w:szCs w:val="24"/>
        </w:rPr>
        <w:t>Adeola</w:t>
      </w:r>
      <w:proofErr w:type="spellEnd"/>
      <w:r w:rsidRPr="00F11033">
        <w:rPr>
          <w:rFonts w:ascii="Times New Roman" w:hAnsi="Times New Roman" w:cs="Times New Roman"/>
          <w:sz w:val="24"/>
          <w:szCs w:val="24"/>
        </w:rPr>
        <w:t xml:space="preserve">, </w:t>
      </w:r>
      <w:proofErr w:type="spellStart"/>
      <w:r w:rsidRPr="00F11033">
        <w:rPr>
          <w:rFonts w:ascii="Times New Roman" w:hAnsi="Times New Roman" w:cs="Times New Roman"/>
          <w:sz w:val="24"/>
          <w:szCs w:val="24"/>
        </w:rPr>
        <w:t>Ajose</w:t>
      </w:r>
      <w:proofErr w:type="spellEnd"/>
      <w:r w:rsidRPr="00F11033">
        <w:rPr>
          <w:rFonts w:ascii="Times New Roman" w:hAnsi="Times New Roman" w:cs="Times New Roman"/>
          <w:sz w:val="24"/>
          <w:szCs w:val="24"/>
        </w:rPr>
        <w:t xml:space="preserve"> </w:t>
      </w:r>
      <w:proofErr w:type="spellStart"/>
      <w:r w:rsidRPr="00F11033">
        <w:rPr>
          <w:rFonts w:ascii="Times New Roman" w:hAnsi="Times New Roman" w:cs="Times New Roman"/>
          <w:sz w:val="24"/>
          <w:szCs w:val="24"/>
        </w:rPr>
        <w:t>Oyindamola</w:t>
      </w:r>
      <w:proofErr w:type="spellEnd"/>
      <w:r w:rsidRPr="00F11033">
        <w:rPr>
          <w:rFonts w:ascii="Times New Roman" w:hAnsi="Times New Roman" w:cs="Times New Roman"/>
          <w:sz w:val="24"/>
          <w:szCs w:val="24"/>
        </w:rPr>
        <w:t>. I say a huge thank you to all of you for being there for me.</w:t>
      </w:r>
    </w:p>
    <w:p w:rsidR="000C3120" w:rsidRPr="00F11033" w:rsidRDefault="000C3120" w:rsidP="000C3120">
      <w:pPr>
        <w:spacing w:line="480" w:lineRule="auto"/>
        <w:jc w:val="both"/>
        <w:rPr>
          <w:rFonts w:ascii="Times New Roman" w:hAnsi="Times New Roman" w:cs="Times New Roman"/>
          <w:sz w:val="24"/>
          <w:szCs w:val="24"/>
        </w:rPr>
      </w:pPr>
      <w:r w:rsidRPr="00F11033">
        <w:rPr>
          <w:rFonts w:ascii="Times New Roman" w:hAnsi="Times New Roman" w:cs="Times New Roman"/>
          <w:sz w:val="24"/>
          <w:szCs w:val="24"/>
        </w:rPr>
        <w:t xml:space="preserve">Finally, members of staff of Mountain Top University, </w:t>
      </w:r>
      <w:proofErr w:type="spellStart"/>
      <w:r w:rsidRPr="00F11033">
        <w:rPr>
          <w:rFonts w:ascii="Times New Roman" w:hAnsi="Times New Roman" w:cs="Times New Roman"/>
          <w:sz w:val="24"/>
          <w:szCs w:val="24"/>
        </w:rPr>
        <w:t>Ogun</w:t>
      </w:r>
      <w:proofErr w:type="spellEnd"/>
      <w:r w:rsidRPr="00F11033">
        <w:rPr>
          <w:rFonts w:ascii="Times New Roman" w:hAnsi="Times New Roman" w:cs="Times New Roman"/>
          <w:sz w:val="24"/>
          <w:szCs w:val="24"/>
        </w:rPr>
        <w:t xml:space="preserve"> State, Nigeria, are appreciated for their immense support in ensuring that my research work was a success.</w:t>
      </w: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8A02E1" w:rsidRDefault="008A02E1" w:rsidP="000C3120">
      <w:pPr>
        <w:spacing w:line="480" w:lineRule="auto"/>
        <w:jc w:val="both"/>
        <w:rPr>
          <w:rFonts w:ascii="Times New Roman" w:hAnsi="Times New Roman" w:cs="Times New Roman"/>
          <w:sz w:val="24"/>
          <w:szCs w:val="24"/>
        </w:rPr>
      </w:pPr>
    </w:p>
    <w:p w:rsidR="008A02E1" w:rsidRDefault="008A02E1"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0C3120" w:rsidRPr="000D0800" w:rsidRDefault="000C3120" w:rsidP="000C3120">
      <w:pPr>
        <w:spacing w:line="480" w:lineRule="auto"/>
        <w:jc w:val="center"/>
        <w:rPr>
          <w:rFonts w:ascii="Times New Roman" w:hAnsi="Times New Roman" w:cs="Times New Roman"/>
          <w:b/>
          <w:sz w:val="24"/>
          <w:szCs w:val="24"/>
        </w:rPr>
      </w:pPr>
      <w:r w:rsidRPr="000D0800">
        <w:rPr>
          <w:rFonts w:ascii="Times New Roman" w:hAnsi="Times New Roman" w:cs="Times New Roman"/>
          <w:b/>
          <w:sz w:val="24"/>
          <w:szCs w:val="24"/>
        </w:rPr>
        <w:t>TABLE OF CONTENT</w:t>
      </w:r>
    </w:p>
    <w:p w:rsidR="000C3120" w:rsidRDefault="000C3120"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Title page                                                                                                        </w:t>
      </w:r>
    </w:p>
    <w:p w:rsidR="000C3120" w:rsidRDefault="000C3120"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Declaration</w:t>
      </w:r>
    </w:p>
    <w:p w:rsidR="000C3120" w:rsidRDefault="000C3120"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Certification</w:t>
      </w:r>
    </w:p>
    <w:p w:rsidR="000C3120" w:rsidRDefault="000C3120"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Dedication</w:t>
      </w:r>
    </w:p>
    <w:p w:rsidR="000C3120" w:rsidRDefault="000C3120"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Acknowledgement</w:t>
      </w:r>
    </w:p>
    <w:p w:rsidR="000C3120" w:rsidRDefault="000C3120"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Table of content</w:t>
      </w:r>
    </w:p>
    <w:p w:rsidR="000C3120" w:rsidRDefault="000C3120"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Abstract                 </w:t>
      </w:r>
    </w:p>
    <w:p w:rsidR="000C3120" w:rsidRPr="000D0800" w:rsidRDefault="000C3120" w:rsidP="000C3120">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CHAPTER ONE: INTRODUCTION</w:t>
      </w:r>
    </w:p>
    <w:p w:rsidR="000C3120" w:rsidRDefault="000C3120" w:rsidP="000C3120">
      <w:pPr>
        <w:pStyle w:val="ListParagraph"/>
        <w:numPr>
          <w:ilvl w:val="1"/>
          <w:numId w:val="16"/>
        </w:numPr>
        <w:spacing w:line="480" w:lineRule="auto"/>
        <w:jc w:val="both"/>
        <w:rPr>
          <w:rFonts w:ascii="Times New Roman" w:hAnsi="Times New Roman" w:cs="Times New Roman"/>
          <w:sz w:val="24"/>
          <w:szCs w:val="24"/>
        </w:rPr>
      </w:pPr>
      <w:r w:rsidRPr="000D0800">
        <w:rPr>
          <w:rFonts w:ascii="Times New Roman" w:hAnsi="Times New Roman" w:cs="Times New Roman"/>
          <w:sz w:val="24"/>
          <w:szCs w:val="24"/>
        </w:rPr>
        <w:t>Background of the study</w:t>
      </w:r>
    </w:p>
    <w:p w:rsidR="000C3120" w:rsidRDefault="000C3120" w:rsidP="000C3120">
      <w:pPr>
        <w:pStyle w:val="ListParagraph"/>
        <w:numPr>
          <w:ilvl w:val="1"/>
          <w:numId w:val="16"/>
        </w:numPr>
        <w:spacing w:line="480" w:lineRule="auto"/>
        <w:jc w:val="both"/>
        <w:rPr>
          <w:rFonts w:ascii="Times New Roman" w:hAnsi="Times New Roman" w:cs="Times New Roman"/>
          <w:sz w:val="24"/>
          <w:szCs w:val="24"/>
        </w:rPr>
      </w:pPr>
      <w:r w:rsidRPr="000D0800">
        <w:rPr>
          <w:rFonts w:ascii="Times New Roman" w:hAnsi="Times New Roman" w:cs="Times New Roman"/>
          <w:sz w:val="24"/>
          <w:szCs w:val="24"/>
        </w:rPr>
        <w:t>Statement of the problem</w:t>
      </w:r>
    </w:p>
    <w:p w:rsidR="000C3120" w:rsidRDefault="000C3120" w:rsidP="000C3120">
      <w:pPr>
        <w:pStyle w:val="ListParagraph"/>
        <w:numPr>
          <w:ilvl w:val="1"/>
          <w:numId w:val="16"/>
        </w:numPr>
        <w:spacing w:line="480" w:lineRule="auto"/>
        <w:jc w:val="both"/>
        <w:rPr>
          <w:rFonts w:ascii="Times New Roman" w:hAnsi="Times New Roman" w:cs="Times New Roman"/>
          <w:sz w:val="24"/>
          <w:szCs w:val="24"/>
        </w:rPr>
      </w:pPr>
      <w:r w:rsidRPr="000D0800">
        <w:rPr>
          <w:rFonts w:ascii="Times New Roman" w:hAnsi="Times New Roman" w:cs="Times New Roman"/>
          <w:sz w:val="24"/>
          <w:szCs w:val="24"/>
        </w:rPr>
        <w:t>Objectives of the study</w:t>
      </w:r>
    </w:p>
    <w:p w:rsidR="000C3120" w:rsidRPr="00337785" w:rsidRDefault="000C3120" w:rsidP="00337785">
      <w:pPr>
        <w:pStyle w:val="ListParagraph"/>
        <w:numPr>
          <w:ilvl w:val="1"/>
          <w:numId w:val="16"/>
        </w:numPr>
        <w:spacing w:line="480" w:lineRule="auto"/>
        <w:jc w:val="both"/>
        <w:rPr>
          <w:rFonts w:ascii="Times New Roman" w:hAnsi="Times New Roman" w:cs="Times New Roman"/>
          <w:sz w:val="24"/>
          <w:szCs w:val="24"/>
        </w:rPr>
      </w:pPr>
      <w:r w:rsidRPr="000D0800">
        <w:rPr>
          <w:rFonts w:ascii="Times New Roman" w:hAnsi="Times New Roman" w:cs="Times New Roman"/>
          <w:sz w:val="24"/>
          <w:szCs w:val="24"/>
        </w:rPr>
        <w:t>Research questions</w:t>
      </w:r>
    </w:p>
    <w:p w:rsidR="000C3120" w:rsidRDefault="000C3120" w:rsidP="000C3120">
      <w:pPr>
        <w:pStyle w:val="ListParagraph"/>
        <w:numPr>
          <w:ilvl w:val="1"/>
          <w:numId w:val="16"/>
        </w:numPr>
        <w:spacing w:line="480" w:lineRule="auto"/>
        <w:jc w:val="both"/>
        <w:rPr>
          <w:rFonts w:ascii="Times New Roman" w:hAnsi="Times New Roman" w:cs="Times New Roman"/>
          <w:sz w:val="24"/>
          <w:szCs w:val="24"/>
        </w:rPr>
      </w:pPr>
      <w:r w:rsidRPr="000D0800">
        <w:rPr>
          <w:rFonts w:ascii="Times New Roman" w:hAnsi="Times New Roman" w:cs="Times New Roman"/>
          <w:sz w:val="24"/>
          <w:szCs w:val="24"/>
        </w:rPr>
        <w:t>Scope of the study</w:t>
      </w:r>
    </w:p>
    <w:p w:rsidR="000C3120" w:rsidRPr="00337785" w:rsidRDefault="000C3120" w:rsidP="00337785">
      <w:pPr>
        <w:pStyle w:val="ListParagraph"/>
        <w:numPr>
          <w:ilvl w:val="1"/>
          <w:numId w:val="16"/>
        </w:numPr>
        <w:spacing w:line="480" w:lineRule="auto"/>
        <w:jc w:val="both"/>
        <w:rPr>
          <w:rFonts w:ascii="Times New Roman" w:hAnsi="Times New Roman" w:cs="Times New Roman"/>
          <w:sz w:val="24"/>
          <w:szCs w:val="24"/>
        </w:rPr>
      </w:pPr>
      <w:r>
        <w:rPr>
          <w:rFonts w:ascii="Times New Roman" w:hAnsi="Times New Roman" w:cs="Times New Roman"/>
          <w:sz w:val="24"/>
          <w:szCs w:val="24"/>
        </w:rPr>
        <w:t>Significance of the Study</w:t>
      </w:r>
    </w:p>
    <w:p w:rsidR="000C3120" w:rsidRDefault="000C3120" w:rsidP="0063174C">
      <w:pPr>
        <w:pStyle w:val="ListParagraph"/>
        <w:numPr>
          <w:ilvl w:val="1"/>
          <w:numId w:val="16"/>
        </w:numPr>
        <w:spacing w:line="480" w:lineRule="auto"/>
        <w:jc w:val="both"/>
        <w:rPr>
          <w:rFonts w:ascii="Times New Roman" w:hAnsi="Times New Roman" w:cs="Times New Roman"/>
          <w:sz w:val="24"/>
          <w:szCs w:val="24"/>
        </w:rPr>
      </w:pPr>
      <w:r w:rsidRPr="008A02E1">
        <w:rPr>
          <w:rFonts w:ascii="Times New Roman" w:hAnsi="Times New Roman" w:cs="Times New Roman"/>
          <w:sz w:val="24"/>
          <w:szCs w:val="24"/>
        </w:rPr>
        <w:t>Definition of Terms</w:t>
      </w:r>
    </w:p>
    <w:p w:rsidR="008A02E1" w:rsidRPr="008A02E1" w:rsidRDefault="008A02E1" w:rsidP="008A02E1">
      <w:pPr>
        <w:pStyle w:val="ListParagraph"/>
        <w:spacing w:line="480" w:lineRule="auto"/>
        <w:ind w:left="360"/>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TWO: LITERATURE REVIEW</w:t>
      </w:r>
    </w:p>
    <w:p w:rsidR="000C3120" w:rsidRDefault="000C3120"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2.0 Introduction</w:t>
      </w:r>
    </w:p>
    <w:p w:rsidR="000C3120" w:rsidRDefault="000C3120"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2.1 Conceptual Framework</w:t>
      </w:r>
    </w:p>
    <w:p w:rsidR="000C3120" w:rsidRDefault="000C3120"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2.1.1 Election</w:t>
      </w:r>
    </w:p>
    <w:p w:rsidR="000C3120" w:rsidRPr="001C6314" w:rsidRDefault="000C3120" w:rsidP="000C3120">
      <w:pPr>
        <w:spacing w:line="480" w:lineRule="auto"/>
        <w:jc w:val="both"/>
        <w:rPr>
          <w:rFonts w:ascii="Times New Roman" w:hAnsi="Times New Roman" w:cs="Times New Roman"/>
          <w:sz w:val="24"/>
          <w:szCs w:val="24"/>
        </w:rPr>
      </w:pPr>
      <w:r w:rsidRPr="001C6314">
        <w:rPr>
          <w:rFonts w:ascii="Times New Roman" w:hAnsi="Times New Roman" w:cs="Times New Roman"/>
          <w:sz w:val="24"/>
          <w:szCs w:val="24"/>
        </w:rPr>
        <w:t>2.1.2 History of Election in Nigeria</w:t>
      </w:r>
    </w:p>
    <w:p w:rsidR="000C3120" w:rsidRDefault="000C3120" w:rsidP="000C3120">
      <w:pPr>
        <w:spacing w:line="480" w:lineRule="auto"/>
        <w:jc w:val="both"/>
        <w:rPr>
          <w:rFonts w:ascii="Times New Roman" w:hAnsi="Times New Roman" w:cs="Times New Roman"/>
          <w:sz w:val="24"/>
          <w:szCs w:val="24"/>
        </w:rPr>
      </w:pPr>
      <w:r w:rsidRPr="001C6314">
        <w:rPr>
          <w:rFonts w:ascii="Times New Roman" w:hAnsi="Times New Roman" w:cs="Times New Roman"/>
          <w:sz w:val="24"/>
          <w:szCs w:val="24"/>
        </w:rPr>
        <w:t>2.1.3 Historical Review of Pr</w:t>
      </w:r>
      <w:r w:rsidR="008A02E1">
        <w:rPr>
          <w:rFonts w:ascii="Times New Roman" w:hAnsi="Times New Roman" w:cs="Times New Roman"/>
          <w:sz w:val="24"/>
          <w:szCs w:val="24"/>
        </w:rPr>
        <w:t>esidential elections in Nigeria</w:t>
      </w:r>
    </w:p>
    <w:p w:rsidR="000C3120" w:rsidRDefault="000C3120"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2.2 Theoretical Framework</w:t>
      </w:r>
    </w:p>
    <w:p w:rsidR="000C3120" w:rsidRPr="001C6314" w:rsidRDefault="000C3120" w:rsidP="000C3120">
      <w:pPr>
        <w:spacing w:line="480" w:lineRule="auto"/>
        <w:jc w:val="both"/>
        <w:rPr>
          <w:rFonts w:ascii="Times New Roman" w:hAnsi="Times New Roman" w:cs="Times New Roman"/>
          <w:b/>
          <w:sz w:val="24"/>
          <w:szCs w:val="24"/>
        </w:rPr>
      </w:pPr>
      <w:r>
        <w:rPr>
          <w:rFonts w:ascii="Times New Roman" w:hAnsi="Times New Roman" w:cs="Times New Roman"/>
          <w:sz w:val="24"/>
          <w:szCs w:val="24"/>
        </w:rPr>
        <w:t>2.3 Empirical Framework</w:t>
      </w: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THREE: RESEARCH METHODOLOGY</w:t>
      </w:r>
    </w:p>
    <w:p w:rsidR="000C3120" w:rsidRDefault="000C3120"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3.0 Introduction</w:t>
      </w:r>
    </w:p>
    <w:p w:rsidR="000C3120" w:rsidRDefault="000C3120"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3.1 Research Design</w:t>
      </w:r>
    </w:p>
    <w:p w:rsidR="000C3120" w:rsidRDefault="000C3120"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3.2 Characteristics of the Study Population</w:t>
      </w:r>
    </w:p>
    <w:p w:rsidR="000C3120" w:rsidRDefault="000C3120"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3</w:t>
      </w:r>
      <w:r w:rsidR="008A02E1">
        <w:rPr>
          <w:rFonts w:ascii="Times New Roman" w:hAnsi="Times New Roman" w:cs="Times New Roman"/>
          <w:sz w:val="24"/>
          <w:szCs w:val="24"/>
        </w:rPr>
        <w:t>.3 Sampling Technique</w:t>
      </w:r>
    </w:p>
    <w:p w:rsidR="008A02E1" w:rsidRDefault="008A02E1"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3.4 Sample Size</w:t>
      </w:r>
    </w:p>
    <w:p w:rsidR="000C3120" w:rsidRDefault="00337785"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3.4 Research</w:t>
      </w:r>
      <w:r w:rsidR="000C3120">
        <w:rPr>
          <w:rFonts w:ascii="Times New Roman" w:hAnsi="Times New Roman" w:cs="Times New Roman"/>
          <w:sz w:val="24"/>
          <w:szCs w:val="24"/>
        </w:rPr>
        <w:t xml:space="preserve"> Instrument</w:t>
      </w:r>
      <w:r>
        <w:rPr>
          <w:rFonts w:ascii="Times New Roman" w:hAnsi="Times New Roman" w:cs="Times New Roman"/>
          <w:sz w:val="24"/>
          <w:szCs w:val="24"/>
        </w:rPr>
        <w:t>(s)</w:t>
      </w:r>
    </w:p>
    <w:p w:rsidR="000C3120" w:rsidRDefault="000C3120"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3.5 Validity and Reliability of the Research Instrument</w:t>
      </w:r>
    </w:p>
    <w:p w:rsidR="000C3120" w:rsidRDefault="00A70740"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3.6 Method of Data Collection</w:t>
      </w:r>
    </w:p>
    <w:p w:rsidR="00337785" w:rsidRDefault="00337785"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3.7 Method of Data </w:t>
      </w:r>
      <w:r w:rsidR="00A70740">
        <w:rPr>
          <w:rFonts w:ascii="Times New Roman" w:hAnsi="Times New Roman" w:cs="Times New Roman"/>
          <w:sz w:val="24"/>
          <w:szCs w:val="24"/>
        </w:rPr>
        <w:t>Analysis</w:t>
      </w:r>
    </w:p>
    <w:p w:rsidR="00A70740" w:rsidRDefault="00A70740" w:rsidP="000C3120">
      <w:pPr>
        <w:spacing w:line="480" w:lineRule="auto"/>
        <w:jc w:val="both"/>
        <w:rPr>
          <w:rFonts w:ascii="Times New Roman" w:hAnsi="Times New Roman" w:cs="Times New Roman"/>
          <w:sz w:val="24"/>
          <w:szCs w:val="24"/>
        </w:rPr>
      </w:pPr>
    </w:p>
    <w:p w:rsidR="00237998" w:rsidRDefault="00237998"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FOUR</w:t>
      </w:r>
      <w:r w:rsidR="00337785">
        <w:rPr>
          <w:rFonts w:ascii="Times New Roman" w:hAnsi="Times New Roman" w:cs="Times New Roman"/>
          <w:b/>
          <w:sz w:val="24"/>
          <w:szCs w:val="24"/>
        </w:rPr>
        <w:t>: DATA ANALYSIS AND DISCUSSION OF FINDINGS</w:t>
      </w:r>
    </w:p>
    <w:p w:rsidR="000C3120" w:rsidRDefault="000C3120"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4.0 Introduction</w:t>
      </w:r>
    </w:p>
    <w:p w:rsidR="000C3120" w:rsidRDefault="008A02E1"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4.1 Data Presentation/Analysis</w:t>
      </w:r>
    </w:p>
    <w:p w:rsidR="000C3120" w:rsidRDefault="00062070"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4.2</w:t>
      </w:r>
      <w:r w:rsidR="000C3120">
        <w:rPr>
          <w:rFonts w:ascii="Times New Roman" w:hAnsi="Times New Roman" w:cs="Times New Roman"/>
          <w:sz w:val="24"/>
          <w:szCs w:val="24"/>
        </w:rPr>
        <w:t xml:space="preserve"> Discussion of Findings</w:t>
      </w: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FIVE: SUMMARY, CONCLUSION AND RECOMMENDATION</w:t>
      </w:r>
    </w:p>
    <w:p w:rsidR="00337785" w:rsidRDefault="000C3120"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5.1 Summary</w:t>
      </w:r>
      <w:r w:rsidR="00337785">
        <w:rPr>
          <w:rFonts w:ascii="Times New Roman" w:hAnsi="Times New Roman" w:cs="Times New Roman"/>
          <w:sz w:val="24"/>
          <w:szCs w:val="24"/>
        </w:rPr>
        <w:t xml:space="preserve"> of the study</w:t>
      </w:r>
    </w:p>
    <w:p w:rsidR="000C3120" w:rsidRDefault="000C3120"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5.2 Conclusion</w:t>
      </w:r>
    </w:p>
    <w:p w:rsidR="000C3120" w:rsidRDefault="000C3120"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5.3 Recommendation</w:t>
      </w:r>
      <w:r w:rsidR="00337785">
        <w:rPr>
          <w:rFonts w:ascii="Times New Roman" w:hAnsi="Times New Roman" w:cs="Times New Roman"/>
          <w:sz w:val="24"/>
          <w:szCs w:val="24"/>
        </w:rPr>
        <w:t>s</w:t>
      </w:r>
    </w:p>
    <w:p w:rsidR="00337785" w:rsidRDefault="00337785" w:rsidP="000C3120">
      <w:pPr>
        <w:spacing w:line="480" w:lineRule="auto"/>
        <w:jc w:val="both"/>
        <w:rPr>
          <w:rFonts w:ascii="Times New Roman" w:hAnsi="Times New Roman" w:cs="Times New Roman"/>
          <w:sz w:val="24"/>
          <w:szCs w:val="24"/>
        </w:rPr>
      </w:pPr>
    </w:p>
    <w:p w:rsidR="000C3120" w:rsidRDefault="00337785"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Bibliography</w:t>
      </w:r>
    </w:p>
    <w:p w:rsidR="00337785" w:rsidRPr="00D57C14" w:rsidRDefault="00337785" w:rsidP="000C3120">
      <w:pPr>
        <w:spacing w:line="480" w:lineRule="auto"/>
        <w:jc w:val="both"/>
        <w:rPr>
          <w:rFonts w:ascii="Times New Roman" w:hAnsi="Times New Roman" w:cs="Times New Roman"/>
          <w:sz w:val="24"/>
          <w:szCs w:val="24"/>
        </w:rPr>
      </w:pPr>
      <w:r>
        <w:rPr>
          <w:rFonts w:ascii="Times New Roman" w:hAnsi="Times New Roman" w:cs="Times New Roman"/>
          <w:sz w:val="24"/>
          <w:szCs w:val="24"/>
        </w:rPr>
        <w:t>Appendix</w:t>
      </w:r>
    </w:p>
    <w:p w:rsidR="000C3120" w:rsidRDefault="000C3120" w:rsidP="000C3120">
      <w:pPr>
        <w:spacing w:line="480" w:lineRule="auto"/>
        <w:jc w:val="both"/>
        <w:rPr>
          <w:rFonts w:ascii="Times New Roman" w:hAnsi="Times New Roman" w:cs="Times New Roman"/>
          <w:sz w:val="24"/>
          <w:szCs w:val="24"/>
        </w:rPr>
      </w:pPr>
    </w:p>
    <w:p w:rsidR="000C3120" w:rsidRDefault="000C3120" w:rsidP="000C3120">
      <w:pPr>
        <w:spacing w:line="480" w:lineRule="auto"/>
        <w:jc w:val="both"/>
        <w:rPr>
          <w:rFonts w:ascii="Times New Roman" w:hAnsi="Times New Roman" w:cs="Times New Roman"/>
          <w:sz w:val="24"/>
          <w:szCs w:val="24"/>
        </w:rPr>
      </w:pPr>
    </w:p>
    <w:p w:rsidR="00337785" w:rsidRDefault="00337785" w:rsidP="000C3120">
      <w:pPr>
        <w:spacing w:line="480" w:lineRule="auto"/>
        <w:jc w:val="both"/>
        <w:rPr>
          <w:rFonts w:ascii="Times New Roman" w:hAnsi="Times New Roman" w:cs="Times New Roman"/>
          <w:sz w:val="24"/>
          <w:szCs w:val="24"/>
        </w:rPr>
      </w:pPr>
    </w:p>
    <w:p w:rsidR="008A02E1" w:rsidRDefault="008A02E1" w:rsidP="000C3120">
      <w:pPr>
        <w:spacing w:line="480" w:lineRule="auto"/>
        <w:rPr>
          <w:rFonts w:ascii="Times New Roman" w:hAnsi="Times New Roman" w:cs="Times New Roman"/>
          <w:sz w:val="24"/>
          <w:szCs w:val="24"/>
        </w:rPr>
      </w:pPr>
    </w:p>
    <w:p w:rsidR="00237998" w:rsidRDefault="00237998" w:rsidP="000C3120">
      <w:pPr>
        <w:spacing w:line="480" w:lineRule="auto"/>
        <w:rPr>
          <w:rFonts w:ascii="Times New Roman" w:hAnsi="Times New Roman" w:cs="Times New Roman"/>
          <w:b/>
          <w:sz w:val="24"/>
          <w:szCs w:val="24"/>
        </w:rPr>
      </w:pPr>
    </w:p>
    <w:p w:rsidR="00FF15DC" w:rsidRDefault="008A02E1" w:rsidP="00473ACE">
      <w:pPr>
        <w:spacing w:line="480" w:lineRule="auto"/>
        <w:jc w:val="center"/>
        <w:rPr>
          <w:rFonts w:ascii="Times New Roman" w:hAnsi="Times New Roman" w:cs="Times New Roman"/>
          <w:b/>
          <w:sz w:val="24"/>
          <w:szCs w:val="24"/>
        </w:rPr>
      </w:pPr>
      <w:commentRangeStart w:id="0"/>
      <w:r>
        <w:rPr>
          <w:rFonts w:ascii="Times New Roman" w:hAnsi="Times New Roman" w:cs="Times New Roman"/>
          <w:b/>
          <w:sz w:val="24"/>
          <w:szCs w:val="24"/>
        </w:rPr>
        <w:t>AUDIENCE RATING OF THE 2019 NIGERIAN PRESIDENTIAL ELECTION IN LAGOS STATE</w:t>
      </w:r>
      <w:commentRangeEnd w:id="0"/>
      <w:r w:rsidR="0036225E">
        <w:rPr>
          <w:rStyle w:val="CommentReference"/>
        </w:rPr>
        <w:commentReference w:id="0"/>
      </w:r>
    </w:p>
    <w:p w:rsidR="00FF15DC" w:rsidRDefault="00FF15DC" w:rsidP="00473ACE">
      <w:pPr>
        <w:spacing w:line="480" w:lineRule="auto"/>
        <w:jc w:val="center"/>
        <w:rPr>
          <w:rFonts w:ascii="Times New Roman" w:hAnsi="Times New Roman" w:cs="Times New Roman"/>
          <w:b/>
          <w:sz w:val="24"/>
          <w:szCs w:val="24"/>
        </w:rPr>
      </w:pPr>
    </w:p>
    <w:p w:rsidR="006451F7" w:rsidRPr="004B2F58" w:rsidRDefault="006451F7" w:rsidP="00473ACE">
      <w:pPr>
        <w:spacing w:line="480" w:lineRule="auto"/>
        <w:jc w:val="center"/>
        <w:rPr>
          <w:rFonts w:ascii="Times New Roman" w:hAnsi="Times New Roman" w:cs="Times New Roman"/>
          <w:b/>
          <w:sz w:val="24"/>
          <w:szCs w:val="24"/>
        </w:rPr>
      </w:pPr>
      <w:r w:rsidRPr="00C516B7">
        <w:rPr>
          <w:rFonts w:ascii="Times New Roman" w:hAnsi="Times New Roman" w:cs="Times New Roman"/>
          <w:b/>
          <w:sz w:val="24"/>
          <w:szCs w:val="24"/>
        </w:rPr>
        <w:t>Abstract</w:t>
      </w:r>
    </w:p>
    <w:p w:rsidR="004B2F58" w:rsidRDefault="006451F7" w:rsidP="00473ACE">
      <w:pPr>
        <w:pStyle w:val="ListParagraph"/>
        <w:spacing w:line="480" w:lineRule="auto"/>
        <w:jc w:val="both"/>
        <w:rPr>
          <w:ins w:id="1" w:author="demben" w:date="2020-11-09T18:07:00Z"/>
          <w:rFonts w:ascii="Times New Roman" w:hAnsi="Times New Roman" w:cs="Times New Roman"/>
          <w:sz w:val="24"/>
          <w:szCs w:val="24"/>
        </w:rPr>
      </w:pPr>
      <w:r>
        <w:rPr>
          <w:rFonts w:ascii="Times New Roman" w:hAnsi="Times New Roman" w:cs="Times New Roman"/>
          <w:sz w:val="24"/>
          <w:szCs w:val="24"/>
        </w:rPr>
        <w:t>The</w:t>
      </w:r>
      <w:r w:rsidR="008A02E1">
        <w:rPr>
          <w:rFonts w:ascii="Times New Roman" w:hAnsi="Times New Roman" w:cs="Times New Roman"/>
          <w:sz w:val="24"/>
          <w:szCs w:val="24"/>
        </w:rPr>
        <w:t xml:space="preserve"> paper investigates the audience</w:t>
      </w:r>
      <w:r>
        <w:rPr>
          <w:rFonts w:ascii="Times New Roman" w:hAnsi="Times New Roman" w:cs="Times New Roman"/>
          <w:sz w:val="24"/>
          <w:szCs w:val="24"/>
        </w:rPr>
        <w:t xml:space="preserve"> rating of the </w:t>
      </w:r>
      <w:r w:rsidR="00C516B7">
        <w:rPr>
          <w:rFonts w:ascii="Times New Roman" w:hAnsi="Times New Roman" w:cs="Times New Roman"/>
          <w:sz w:val="24"/>
          <w:szCs w:val="24"/>
        </w:rPr>
        <w:t xml:space="preserve">Nigerian </w:t>
      </w:r>
      <w:r w:rsidR="008A02E1">
        <w:rPr>
          <w:rFonts w:ascii="Times New Roman" w:hAnsi="Times New Roman" w:cs="Times New Roman"/>
          <w:sz w:val="24"/>
          <w:szCs w:val="24"/>
        </w:rPr>
        <w:t>2019 presidential election in Lagos State</w:t>
      </w:r>
      <w:r>
        <w:rPr>
          <w:rFonts w:ascii="Times New Roman" w:hAnsi="Times New Roman" w:cs="Times New Roman"/>
          <w:sz w:val="24"/>
          <w:szCs w:val="24"/>
        </w:rPr>
        <w:t xml:space="preserve">. Through </w:t>
      </w:r>
      <w:del w:id="2" w:author="demben" w:date="2020-11-09T18:04:00Z">
        <w:r w:rsidDel="0036225E">
          <w:rPr>
            <w:rFonts w:ascii="Times New Roman" w:hAnsi="Times New Roman" w:cs="Times New Roman"/>
            <w:sz w:val="24"/>
            <w:szCs w:val="24"/>
          </w:rPr>
          <w:delText>the use if</w:delText>
        </w:r>
      </w:del>
      <w:r>
        <w:rPr>
          <w:rFonts w:ascii="Times New Roman" w:hAnsi="Times New Roman" w:cs="Times New Roman"/>
          <w:sz w:val="24"/>
          <w:szCs w:val="24"/>
        </w:rPr>
        <w:t xml:space="preserve"> this </w:t>
      </w:r>
      <w:del w:id="3" w:author="demben" w:date="2020-11-09T18:04:00Z">
        <w:r w:rsidDel="0036225E">
          <w:rPr>
            <w:rFonts w:ascii="Times New Roman" w:hAnsi="Times New Roman" w:cs="Times New Roman"/>
            <w:sz w:val="24"/>
            <w:szCs w:val="24"/>
          </w:rPr>
          <w:delText>investigative study</w:delText>
        </w:r>
      </w:del>
      <w:r>
        <w:rPr>
          <w:rFonts w:ascii="Times New Roman" w:hAnsi="Times New Roman" w:cs="Times New Roman"/>
          <w:sz w:val="24"/>
          <w:szCs w:val="24"/>
        </w:rPr>
        <w:t xml:space="preserve"> </w:t>
      </w:r>
      <w:ins w:id="4" w:author="demben" w:date="2020-11-09T18:04:00Z">
        <w:r w:rsidR="0036225E">
          <w:rPr>
            <w:rFonts w:ascii="Times New Roman" w:hAnsi="Times New Roman" w:cs="Times New Roman"/>
            <w:sz w:val="24"/>
            <w:szCs w:val="24"/>
          </w:rPr>
          <w:t xml:space="preserve"> survey</w:t>
        </w:r>
      </w:ins>
      <w:ins w:id="5" w:author="demben" w:date="2020-11-09T18:05:00Z">
        <w:r w:rsidR="0036225E">
          <w:rPr>
            <w:rFonts w:ascii="Times New Roman" w:hAnsi="Times New Roman" w:cs="Times New Roman"/>
            <w:sz w:val="24"/>
            <w:szCs w:val="24"/>
          </w:rPr>
          <w:t xml:space="preserve">, </w:t>
        </w:r>
      </w:ins>
      <w:r>
        <w:rPr>
          <w:rFonts w:ascii="Times New Roman" w:hAnsi="Times New Roman" w:cs="Times New Roman"/>
          <w:sz w:val="24"/>
          <w:szCs w:val="24"/>
        </w:rPr>
        <w:t>the researcher will be able to find out th</w:t>
      </w:r>
      <w:r w:rsidR="008A02E1">
        <w:rPr>
          <w:rFonts w:ascii="Times New Roman" w:hAnsi="Times New Roman" w:cs="Times New Roman"/>
          <w:sz w:val="24"/>
          <w:szCs w:val="24"/>
        </w:rPr>
        <w:t>e popular opinion of Lagos state citizens towards the 2019</w:t>
      </w:r>
      <w:r>
        <w:rPr>
          <w:rFonts w:ascii="Times New Roman" w:hAnsi="Times New Roman" w:cs="Times New Roman"/>
          <w:sz w:val="24"/>
          <w:szCs w:val="24"/>
        </w:rPr>
        <w:t xml:space="preserve"> Presidential elections</w:t>
      </w:r>
      <w:r w:rsidR="000B1EE9" w:rsidRPr="000B1EE9">
        <w:rPr>
          <w:rFonts w:ascii="Times New Roman" w:hAnsi="Times New Roman" w:cs="Times New Roman"/>
          <w:sz w:val="24"/>
          <w:szCs w:val="24"/>
        </w:rPr>
        <w:t xml:space="preserve">. </w:t>
      </w:r>
      <w:r w:rsidRPr="000B1EE9">
        <w:rPr>
          <w:rFonts w:ascii="Times New Roman" w:hAnsi="Times New Roman" w:cs="Times New Roman"/>
          <w:sz w:val="24"/>
          <w:szCs w:val="24"/>
        </w:rPr>
        <w:t xml:space="preserve"> </w:t>
      </w:r>
      <w:r>
        <w:rPr>
          <w:rFonts w:ascii="Times New Roman" w:hAnsi="Times New Roman" w:cs="Times New Roman"/>
          <w:sz w:val="24"/>
          <w:szCs w:val="24"/>
        </w:rPr>
        <w:t xml:space="preserve">The research used </w:t>
      </w:r>
      <w:r w:rsidR="008A02E1">
        <w:rPr>
          <w:rFonts w:ascii="Times New Roman" w:hAnsi="Times New Roman" w:cs="Times New Roman"/>
          <w:sz w:val="24"/>
          <w:szCs w:val="24"/>
        </w:rPr>
        <w:t xml:space="preserve">the </w:t>
      </w:r>
      <w:r>
        <w:rPr>
          <w:rFonts w:ascii="Times New Roman" w:hAnsi="Times New Roman" w:cs="Times New Roman"/>
          <w:sz w:val="24"/>
          <w:szCs w:val="24"/>
        </w:rPr>
        <w:t>qualitative method of data collection and analysis. Using both the primary and secondar</w:t>
      </w:r>
      <w:r w:rsidR="008A02E1">
        <w:rPr>
          <w:rFonts w:ascii="Times New Roman" w:hAnsi="Times New Roman" w:cs="Times New Roman"/>
          <w:sz w:val="24"/>
          <w:szCs w:val="24"/>
        </w:rPr>
        <w:t xml:space="preserve">y data, the primary data was gathered through the distribution of effective questionnaires </w:t>
      </w:r>
      <w:r w:rsidR="000B1EE9">
        <w:rPr>
          <w:rFonts w:ascii="Times New Roman" w:hAnsi="Times New Roman" w:cs="Times New Roman"/>
          <w:sz w:val="24"/>
          <w:szCs w:val="24"/>
        </w:rPr>
        <w:t xml:space="preserve">from a selected representative sample of the Lagos state population. To achieve </w:t>
      </w:r>
      <w:proofErr w:type="gramStart"/>
      <w:r w:rsidR="000B1EE9">
        <w:rPr>
          <w:rFonts w:ascii="Times New Roman" w:hAnsi="Times New Roman" w:cs="Times New Roman"/>
          <w:sz w:val="24"/>
          <w:szCs w:val="24"/>
        </w:rPr>
        <w:t xml:space="preserve">this </w:t>
      </w:r>
      <w:proofErr w:type="gramEnd"/>
      <w:del w:id="6" w:author="demben" w:date="2020-11-09T18:06:00Z">
        <w:r w:rsidR="000B1EE9" w:rsidDel="00B059B4">
          <w:rPr>
            <w:rFonts w:ascii="Times New Roman" w:hAnsi="Times New Roman" w:cs="Times New Roman"/>
            <w:sz w:val="24"/>
            <w:szCs w:val="24"/>
          </w:rPr>
          <w:delText>study</w:delText>
        </w:r>
      </w:del>
      <w:r w:rsidR="000B1EE9">
        <w:rPr>
          <w:rFonts w:ascii="Times New Roman" w:hAnsi="Times New Roman" w:cs="Times New Roman"/>
          <w:sz w:val="24"/>
          <w:szCs w:val="24"/>
        </w:rPr>
        <w:t xml:space="preserve">, the researcher made use of the </w:t>
      </w:r>
      <w:commentRangeStart w:id="7"/>
      <w:r w:rsidR="000B1EE9">
        <w:rPr>
          <w:rFonts w:ascii="Times New Roman" w:hAnsi="Times New Roman" w:cs="Times New Roman"/>
          <w:sz w:val="24"/>
          <w:szCs w:val="24"/>
        </w:rPr>
        <w:t xml:space="preserve">Wilmer </w:t>
      </w:r>
      <w:commentRangeEnd w:id="7"/>
      <w:r w:rsidR="00B059B4">
        <w:rPr>
          <w:rStyle w:val="CommentReference"/>
        </w:rPr>
        <w:commentReference w:id="7"/>
      </w:r>
      <w:r w:rsidR="000B1EE9">
        <w:rPr>
          <w:rFonts w:ascii="Times New Roman" w:hAnsi="Times New Roman" w:cs="Times New Roman"/>
          <w:sz w:val="24"/>
          <w:szCs w:val="24"/>
        </w:rPr>
        <w:t>and Dominic sample size calculator with a margin error of 4.9% to statistically determine the accurate number of Lagos State citizens to be used in this study</w:t>
      </w:r>
      <w:r w:rsidR="00CD55BE">
        <w:rPr>
          <w:rFonts w:ascii="Times New Roman" w:hAnsi="Times New Roman" w:cs="Times New Roman"/>
          <w:sz w:val="24"/>
          <w:szCs w:val="24"/>
        </w:rPr>
        <w:t>. T</w:t>
      </w:r>
      <w:r>
        <w:rPr>
          <w:rFonts w:ascii="Times New Roman" w:hAnsi="Times New Roman" w:cs="Times New Roman"/>
          <w:sz w:val="24"/>
          <w:szCs w:val="24"/>
        </w:rPr>
        <w:t xml:space="preserve">he secondary </w:t>
      </w:r>
      <w:r w:rsidR="00CD55BE">
        <w:rPr>
          <w:rFonts w:ascii="Times New Roman" w:hAnsi="Times New Roman" w:cs="Times New Roman"/>
          <w:sz w:val="24"/>
          <w:szCs w:val="24"/>
        </w:rPr>
        <w:t xml:space="preserve">data used in the study </w:t>
      </w:r>
      <w:r>
        <w:rPr>
          <w:rFonts w:ascii="Times New Roman" w:hAnsi="Times New Roman" w:cs="Times New Roman"/>
          <w:sz w:val="24"/>
          <w:szCs w:val="24"/>
        </w:rPr>
        <w:t>is the consu</w:t>
      </w:r>
      <w:r w:rsidR="00CD55BE">
        <w:rPr>
          <w:rFonts w:ascii="Times New Roman" w:hAnsi="Times New Roman" w:cs="Times New Roman"/>
          <w:sz w:val="24"/>
          <w:szCs w:val="24"/>
        </w:rPr>
        <w:t xml:space="preserve">ltation of literature materials, books, journals and from internet sources </w:t>
      </w:r>
      <w:r>
        <w:rPr>
          <w:rFonts w:ascii="Times New Roman" w:hAnsi="Times New Roman" w:cs="Times New Roman"/>
          <w:sz w:val="24"/>
          <w:szCs w:val="24"/>
        </w:rPr>
        <w:t>that discuss the subject matter, “Presidential election in Nigeria</w:t>
      </w:r>
      <w:r w:rsidR="0023003A">
        <w:rPr>
          <w:rFonts w:ascii="Times New Roman" w:hAnsi="Times New Roman" w:cs="Times New Roman"/>
          <w:sz w:val="24"/>
          <w:szCs w:val="24"/>
        </w:rPr>
        <w:t xml:space="preserve">. </w:t>
      </w:r>
      <w:r w:rsidR="00CD55BE">
        <w:rPr>
          <w:rFonts w:ascii="Times New Roman" w:hAnsi="Times New Roman" w:cs="Times New Roman"/>
          <w:sz w:val="24"/>
          <w:szCs w:val="24"/>
        </w:rPr>
        <w:t>Some of t</w:t>
      </w:r>
      <w:r w:rsidR="00CD55BE" w:rsidRPr="00CD55BE">
        <w:rPr>
          <w:rFonts w:ascii="Times New Roman" w:hAnsi="Times New Roman" w:cs="Times New Roman"/>
          <w:sz w:val="24"/>
          <w:szCs w:val="24"/>
        </w:rPr>
        <w:t>he data obtained was presented in a thematic form using tables and statistical interpretations</w:t>
      </w:r>
      <w:r w:rsidR="00CD55BE">
        <w:rPr>
          <w:rFonts w:ascii="Times New Roman" w:hAnsi="Times New Roman" w:cs="Times New Roman"/>
          <w:sz w:val="24"/>
          <w:szCs w:val="24"/>
        </w:rPr>
        <w:t>.</w:t>
      </w:r>
      <w:r w:rsidRPr="00CD55BE">
        <w:rPr>
          <w:rFonts w:ascii="Times New Roman" w:hAnsi="Times New Roman" w:cs="Times New Roman"/>
          <w:sz w:val="24"/>
          <w:szCs w:val="24"/>
        </w:rPr>
        <w:t xml:space="preserve"> </w:t>
      </w:r>
    </w:p>
    <w:p w:rsidR="00B059B4" w:rsidRDefault="00B059B4" w:rsidP="00473ACE">
      <w:pPr>
        <w:pStyle w:val="ListParagraph"/>
        <w:spacing w:line="480" w:lineRule="auto"/>
        <w:jc w:val="both"/>
        <w:rPr>
          <w:rFonts w:ascii="Times New Roman" w:hAnsi="Times New Roman" w:cs="Times New Roman"/>
          <w:sz w:val="24"/>
          <w:szCs w:val="24"/>
        </w:rPr>
      </w:pPr>
      <w:ins w:id="8" w:author="demben" w:date="2020-11-09T18:07:00Z">
        <w:r>
          <w:rPr>
            <w:rFonts w:ascii="Times New Roman" w:hAnsi="Times New Roman" w:cs="Times New Roman"/>
            <w:sz w:val="24"/>
            <w:szCs w:val="24"/>
          </w:rPr>
          <w:t>Finding</w:t>
        </w:r>
      </w:ins>
      <w:ins w:id="9" w:author="demben" w:date="2020-11-09T18:08:00Z">
        <w:r>
          <w:rPr>
            <w:rFonts w:ascii="Times New Roman" w:hAnsi="Times New Roman" w:cs="Times New Roman"/>
            <w:sz w:val="24"/>
            <w:szCs w:val="24"/>
          </w:rPr>
          <w:t>s reveal that …….</w:t>
        </w:r>
      </w:ins>
    </w:p>
    <w:p w:rsidR="0023003A" w:rsidRPr="004B2F58" w:rsidRDefault="0023003A" w:rsidP="00473ACE">
      <w:pPr>
        <w:pStyle w:val="ListParagraph"/>
        <w:spacing w:line="480" w:lineRule="auto"/>
        <w:jc w:val="both"/>
        <w:rPr>
          <w:rFonts w:ascii="Times New Roman" w:hAnsi="Times New Roman" w:cs="Times New Roman"/>
          <w:sz w:val="24"/>
          <w:szCs w:val="24"/>
        </w:rPr>
      </w:pPr>
    </w:p>
    <w:p w:rsidR="00F306A9" w:rsidRDefault="006451F7" w:rsidP="00337785">
      <w:pPr>
        <w:pStyle w:val="ListParagraph"/>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Keywords: </w:t>
      </w:r>
      <w:r w:rsidRPr="00855EBA">
        <w:rPr>
          <w:rFonts w:ascii="Times New Roman" w:hAnsi="Times New Roman" w:cs="Times New Roman"/>
          <w:sz w:val="24"/>
          <w:szCs w:val="24"/>
        </w:rPr>
        <w:t>Presidential</w:t>
      </w:r>
      <w:r>
        <w:rPr>
          <w:rFonts w:ascii="Times New Roman" w:hAnsi="Times New Roman" w:cs="Times New Roman"/>
          <w:b/>
          <w:sz w:val="24"/>
          <w:szCs w:val="24"/>
        </w:rPr>
        <w:t xml:space="preserve">, </w:t>
      </w:r>
      <w:r>
        <w:rPr>
          <w:rFonts w:ascii="Times New Roman" w:hAnsi="Times New Roman" w:cs="Times New Roman"/>
          <w:sz w:val="24"/>
          <w:szCs w:val="24"/>
        </w:rPr>
        <w:t>Electi</w:t>
      </w:r>
      <w:r w:rsidR="00B33C15">
        <w:rPr>
          <w:rFonts w:ascii="Times New Roman" w:hAnsi="Times New Roman" w:cs="Times New Roman"/>
          <w:sz w:val="24"/>
          <w:szCs w:val="24"/>
        </w:rPr>
        <w:t>on,</w:t>
      </w:r>
      <w:r w:rsidR="00C516B7">
        <w:rPr>
          <w:rFonts w:ascii="Times New Roman" w:hAnsi="Times New Roman" w:cs="Times New Roman"/>
          <w:sz w:val="24"/>
          <w:szCs w:val="24"/>
        </w:rPr>
        <w:t xml:space="preserve"> Lagos state</w:t>
      </w:r>
      <w:r>
        <w:rPr>
          <w:rFonts w:ascii="Times New Roman" w:hAnsi="Times New Roman" w:cs="Times New Roman"/>
          <w:sz w:val="24"/>
          <w:szCs w:val="24"/>
        </w:rPr>
        <w:t>, Nigeria, Opinion</w:t>
      </w:r>
    </w:p>
    <w:p w:rsidR="008A02E1" w:rsidRDefault="008A02E1" w:rsidP="00337785">
      <w:pPr>
        <w:pStyle w:val="ListParagraph"/>
        <w:spacing w:line="480" w:lineRule="auto"/>
        <w:jc w:val="both"/>
        <w:rPr>
          <w:rFonts w:ascii="Times New Roman" w:hAnsi="Times New Roman" w:cs="Times New Roman"/>
          <w:sz w:val="24"/>
          <w:szCs w:val="24"/>
        </w:rPr>
      </w:pPr>
    </w:p>
    <w:p w:rsidR="008A02E1" w:rsidRDefault="008A02E1" w:rsidP="00337785">
      <w:pPr>
        <w:pStyle w:val="ListParagraph"/>
        <w:spacing w:line="480" w:lineRule="auto"/>
        <w:jc w:val="both"/>
        <w:rPr>
          <w:rFonts w:ascii="Times New Roman" w:hAnsi="Times New Roman" w:cs="Times New Roman"/>
          <w:sz w:val="24"/>
          <w:szCs w:val="24"/>
        </w:rPr>
      </w:pPr>
    </w:p>
    <w:p w:rsidR="008A02E1" w:rsidRDefault="008A02E1" w:rsidP="00337785">
      <w:pPr>
        <w:pStyle w:val="ListParagraph"/>
        <w:spacing w:line="480" w:lineRule="auto"/>
        <w:jc w:val="both"/>
        <w:rPr>
          <w:rFonts w:ascii="Times New Roman" w:hAnsi="Times New Roman" w:cs="Times New Roman"/>
          <w:sz w:val="24"/>
          <w:szCs w:val="24"/>
        </w:rPr>
      </w:pPr>
    </w:p>
    <w:p w:rsidR="008A02E1" w:rsidRPr="0023003A" w:rsidRDefault="008A02E1" w:rsidP="0023003A">
      <w:pPr>
        <w:spacing w:line="480" w:lineRule="auto"/>
        <w:jc w:val="both"/>
        <w:rPr>
          <w:rFonts w:ascii="Times New Roman" w:hAnsi="Times New Roman" w:cs="Times New Roman"/>
          <w:sz w:val="24"/>
          <w:szCs w:val="24"/>
        </w:rPr>
      </w:pPr>
    </w:p>
    <w:p w:rsidR="00F306A9" w:rsidRDefault="00B33C15" w:rsidP="00473ACE">
      <w:pPr>
        <w:spacing w:line="480" w:lineRule="auto"/>
        <w:jc w:val="center"/>
        <w:rPr>
          <w:rFonts w:ascii="Times New Roman" w:hAnsi="Times New Roman" w:cs="Times New Roman"/>
          <w:b/>
          <w:sz w:val="24"/>
          <w:szCs w:val="24"/>
        </w:rPr>
      </w:pPr>
      <w:r w:rsidRPr="00315F3E">
        <w:rPr>
          <w:rFonts w:ascii="Times New Roman" w:hAnsi="Times New Roman" w:cs="Times New Roman"/>
          <w:b/>
          <w:sz w:val="24"/>
          <w:szCs w:val="24"/>
        </w:rPr>
        <w:t>C</w:t>
      </w:r>
      <w:r w:rsidR="00F306A9">
        <w:rPr>
          <w:rFonts w:ascii="Times New Roman" w:hAnsi="Times New Roman" w:cs="Times New Roman"/>
          <w:b/>
          <w:sz w:val="24"/>
          <w:szCs w:val="24"/>
        </w:rPr>
        <w:t>HAPTER ONE</w:t>
      </w:r>
    </w:p>
    <w:p w:rsidR="00E2106E" w:rsidRPr="00315F3E" w:rsidRDefault="00B33C15" w:rsidP="00473ACE">
      <w:pPr>
        <w:spacing w:line="480" w:lineRule="auto"/>
        <w:jc w:val="center"/>
        <w:rPr>
          <w:rFonts w:ascii="Times New Roman" w:hAnsi="Times New Roman" w:cs="Times New Roman"/>
          <w:b/>
          <w:sz w:val="24"/>
          <w:szCs w:val="24"/>
        </w:rPr>
      </w:pPr>
      <w:r w:rsidRPr="00315F3E">
        <w:rPr>
          <w:rFonts w:ascii="Times New Roman" w:hAnsi="Times New Roman" w:cs="Times New Roman"/>
          <w:b/>
          <w:sz w:val="24"/>
          <w:szCs w:val="24"/>
        </w:rPr>
        <w:t xml:space="preserve"> INTRODUCTION</w:t>
      </w:r>
    </w:p>
    <w:p w:rsidR="00E2106E" w:rsidRDefault="00E2106E" w:rsidP="00473ACE">
      <w:pPr>
        <w:pStyle w:val="ListParagraph"/>
        <w:spacing w:line="480" w:lineRule="auto"/>
        <w:jc w:val="both"/>
        <w:rPr>
          <w:rFonts w:ascii="Times New Roman" w:hAnsi="Times New Roman" w:cs="Times New Roman"/>
          <w:b/>
          <w:sz w:val="24"/>
          <w:szCs w:val="24"/>
        </w:rPr>
      </w:pPr>
    </w:p>
    <w:p w:rsidR="000116FC" w:rsidRDefault="00E2106E" w:rsidP="00473ACE">
      <w:pPr>
        <w:pStyle w:val="ListParagraph"/>
        <w:numPr>
          <w:ilvl w:val="0"/>
          <w:numId w:val="1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Background of the Study</w:t>
      </w:r>
    </w:p>
    <w:p w:rsidR="001845A1" w:rsidRDefault="000116FC" w:rsidP="00473ACE">
      <w:pPr>
        <w:pStyle w:val="ListParagraph"/>
        <w:spacing w:line="480" w:lineRule="auto"/>
        <w:jc w:val="both"/>
        <w:rPr>
          <w:rFonts w:ascii="Times New Roman" w:hAnsi="Times New Roman" w:cs="Times New Roman"/>
          <w:sz w:val="24"/>
          <w:szCs w:val="24"/>
        </w:rPr>
      </w:pPr>
      <w:r w:rsidRPr="000116FC">
        <w:rPr>
          <w:rFonts w:ascii="Times New Roman" w:hAnsi="Times New Roman" w:cs="Times New Roman"/>
          <w:sz w:val="24"/>
          <w:szCs w:val="24"/>
        </w:rPr>
        <w:t>Election is the process of choosing leaders in a democratic process where a legitimate change of government is constitutionally allowed (</w:t>
      </w:r>
      <w:proofErr w:type="spellStart"/>
      <w:r w:rsidRPr="000116FC">
        <w:rPr>
          <w:rFonts w:ascii="Times New Roman" w:hAnsi="Times New Roman" w:cs="Times New Roman"/>
          <w:sz w:val="24"/>
          <w:szCs w:val="24"/>
        </w:rPr>
        <w:t>Johari</w:t>
      </w:r>
      <w:proofErr w:type="spellEnd"/>
      <w:r w:rsidRPr="000116FC">
        <w:rPr>
          <w:rFonts w:ascii="Times New Roman" w:hAnsi="Times New Roman" w:cs="Times New Roman"/>
          <w:sz w:val="24"/>
          <w:szCs w:val="24"/>
        </w:rPr>
        <w:t>, 2011).</w:t>
      </w:r>
      <w:r w:rsidR="00E2106E">
        <w:rPr>
          <w:rFonts w:ascii="Times New Roman" w:hAnsi="Times New Roman" w:cs="Times New Roman"/>
          <w:sz w:val="24"/>
          <w:szCs w:val="24"/>
        </w:rPr>
        <w:t xml:space="preserve"> In a general sense of description, an election is the act of</w:t>
      </w:r>
      <w:r w:rsidR="00B010AF">
        <w:rPr>
          <w:rFonts w:ascii="Times New Roman" w:hAnsi="Times New Roman" w:cs="Times New Roman"/>
          <w:sz w:val="24"/>
          <w:szCs w:val="24"/>
        </w:rPr>
        <w:t xml:space="preserve"> selecting a person deemed suitable for a particular position or office of leadership. </w:t>
      </w:r>
      <w:r w:rsidR="00B010AF" w:rsidRPr="00B010AF">
        <w:rPr>
          <w:rFonts w:ascii="Times New Roman" w:hAnsi="Times New Roman" w:cs="Times New Roman"/>
          <w:sz w:val="24"/>
          <w:szCs w:val="24"/>
        </w:rPr>
        <w:t>In a liberal democracy</w:t>
      </w:r>
      <w:r w:rsidR="005C2F58">
        <w:rPr>
          <w:rFonts w:ascii="Times New Roman" w:hAnsi="Times New Roman" w:cs="Times New Roman"/>
          <w:sz w:val="24"/>
          <w:szCs w:val="24"/>
        </w:rPr>
        <w:t xml:space="preserve"> like Nigeria</w:t>
      </w:r>
      <w:r w:rsidR="00B010AF" w:rsidRPr="00B010AF">
        <w:rPr>
          <w:rFonts w:ascii="Times New Roman" w:hAnsi="Times New Roman" w:cs="Times New Roman"/>
          <w:sz w:val="24"/>
          <w:szCs w:val="24"/>
        </w:rPr>
        <w:t xml:space="preserve">, election is the best option to change government periodically. </w:t>
      </w:r>
      <w:r w:rsidR="00E2106E" w:rsidRPr="00B010AF">
        <w:rPr>
          <w:rFonts w:ascii="Times New Roman" w:hAnsi="Times New Roman" w:cs="Times New Roman"/>
          <w:sz w:val="24"/>
          <w:szCs w:val="24"/>
        </w:rPr>
        <w:t xml:space="preserve"> </w:t>
      </w:r>
      <w:r w:rsidR="00B010AF" w:rsidRPr="00B010AF">
        <w:rPr>
          <w:rFonts w:ascii="Times New Roman" w:hAnsi="Times New Roman" w:cs="Times New Roman"/>
          <w:sz w:val="24"/>
          <w:szCs w:val="24"/>
        </w:rPr>
        <w:t>It does not</w:t>
      </w:r>
      <w:r w:rsidR="00171BB2">
        <w:rPr>
          <w:rFonts w:ascii="Times New Roman" w:hAnsi="Times New Roman" w:cs="Times New Roman"/>
          <w:sz w:val="24"/>
          <w:szCs w:val="24"/>
        </w:rPr>
        <w:t xml:space="preserve"> only promote leadership change but also it</w:t>
      </w:r>
      <w:r w:rsidR="00B010AF" w:rsidRPr="00B010AF">
        <w:rPr>
          <w:rFonts w:ascii="Times New Roman" w:hAnsi="Times New Roman" w:cs="Times New Roman"/>
          <w:sz w:val="24"/>
          <w:szCs w:val="24"/>
        </w:rPr>
        <w:t xml:space="preserve"> encourages accountability in leadership. It allows for participation and it helps to reside power to the people. To be precise, elections are the best means to make the sovereign power of the masses known</w:t>
      </w:r>
      <w:r w:rsidR="005C2F58">
        <w:rPr>
          <w:rFonts w:ascii="Times New Roman" w:hAnsi="Times New Roman" w:cs="Times New Roman"/>
          <w:sz w:val="24"/>
          <w:szCs w:val="24"/>
        </w:rPr>
        <w:t>.</w:t>
      </w:r>
      <w:r w:rsidR="00171BB2">
        <w:rPr>
          <w:rFonts w:ascii="Times New Roman" w:hAnsi="Times New Roman" w:cs="Times New Roman"/>
          <w:sz w:val="24"/>
          <w:szCs w:val="24"/>
        </w:rPr>
        <w:t xml:space="preserve"> </w:t>
      </w:r>
      <w:r w:rsidR="00171BB2" w:rsidRPr="00171BB2">
        <w:rPr>
          <w:rFonts w:ascii="Times New Roman" w:hAnsi="Times New Roman" w:cs="Times New Roman"/>
          <w:sz w:val="24"/>
          <w:szCs w:val="24"/>
        </w:rPr>
        <w:t>The people have</w:t>
      </w:r>
      <w:r w:rsidR="00AB79D9">
        <w:rPr>
          <w:rFonts w:ascii="Times New Roman" w:hAnsi="Times New Roman" w:cs="Times New Roman"/>
          <w:sz w:val="24"/>
          <w:szCs w:val="24"/>
        </w:rPr>
        <w:t xml:space="preserve"> the</w:t>
      </w:r>
      <w:r w:rsidR="00171BB2" w:rsidRPr="00171BB2">
        <w:rPr>
          <w:rFonts w:ascii="Times New Roman" w:hAnsi="Times New Roman" w:cs="Times New Roman"/>
          <w:sz w:val="24"/>
          <w:szCs w:val="24"/>
        </w:rPr>
        <w:t xml:space="preserve"> political right to decide who should govern them in a free and fair conduct called ‘election’. Therefore, elections constitute an essential principle in </w:t>
      </w:r>
      <w:r w:rsidR="00AB79D9">
        <w:rPr>
          <w:rFonts w:ascii="Times New Roman" w:hAnsi="Times New Roman" w:cs="Times New Roman"/>
          <w:sz w:val="24"/>
          <w:szCs w:val="24"/>
        </w:rPr>
        <w:t xml:space="preserve">any </w:t>
      </w:r>
      <w:r w:rsidR="00171BB2" w:rsidRPr="00171BB2">
        <w:rPr>
          <w:rFonts w:ascii="Times New Roman" w:hAnsi="Times New Roman" w:cs="Times New Roman"/>
          <w:sz w:val="24"/>
          <w:szCs w:val="24"/>
        </w:rPr>
        <w:t xml:space="preserve">liberal democracy. Election in a democracy is very important because it is through which that the expression of the people is shown via legitimacy and leadership succession. According to </w:t>
      </w:r>
      <w:proofErr w:type="spellStart"/>
      <w:r w:rsidR="00171BB2" w:rsidRPr="00171BB2">
        <w:rPr>
          <w:rFonts w:ascii="Times New Roman" w:hAnsi="Times New Roman" w:cs="Times New Roman"/>
          <w:sz w:val="24"/>
          <w:szCs w:val="24"/>
        </w:rPr>
        <w:t>Dickerson,M.et</w:t>
      </w:r>
      <w:proofErr w:type="spellEnd"/>
      <w:r w:rsidR="00171BB2" w:rsidRPr="00171BB2">
        <w:rPr>
          <w:rFonts w:ascii="Times New Roman" w:hAnsi="Times New Roman" w:cs="Times New Roman"/>
          <w:sz w:val="24"/>
          <w:szCs w:val="24"/>
        </w:rPr>
        <w:t xml:space="preserve"> al</w:t>
      </w:r>
      <w:r w:rsidR="00171BB2">
        <w:rPr>
          <w:rFonts w:ascii="Times New Roman" w:hAnsi="Times New Roman" w:cs="Times New Roman"/>
          <w:sz w:val="24"/>
          <w:szCs w:val="24"/>
        </w:rPr>
        <w:t xml:space="preserve"> (</w:t>
      </w:r>
      <w:r w:rsidR="00171BB2" w:rsidRPr="00171BB2">
        <w:rPr>
          <w:rFonts w:ascii="Times New Roman" w:hAnsi="Times New Roman" w:cs="Times New Roman"/>
          <w:sz w:val="24"/>
          <w:szCs w:val="24"/>
        </w:rPr>
        <w:t>1990) election is defined as</w:t>
      </w:r>
      <w:r w:rsidR="001A6B1A">
        <w:rPr>
          <w:rFonts w:ascii="Times New Roman" w:hAnsi="Times New Roman" w:cs="Times New Roman"/>
          <w:sz w:val="24"/>
          <w:szCs w:val="24"/>
        </w:rPr>
        <w:t xml:space="preserve"> a post mortem that investigate</w:t>
      </w:r>
      <w:r w:rsidR="00171BB2" w:rsidRPr="00171BB2">
        <w:rPr>
          <w:rFonts w:ascii="Times New Roman" w:hAnsi="Times New Roman" w:cs="Times New Roman"/>
          <w:sz w:val="24"/>
          <w:szCs w:val="24"/>
        </w:rPr>
        <w:t xml:space="preserve"> the record of office holders whose actual performance may have little to do with promises made when they were previously elected. This is a way of censuring, reposing function in a ruler that is popularly accepted and ejecting an unpopular leader. This method shuns mutiny and chaos in a system hence </w:t>
      </w:r>
      <w:r w:rsidR="00171BB2" w:rsidRPr="00171BB2">
        <w:rPr>
          <w:rFonts w:ascii="Times New Roman" w:hAnsi="Times New Roman" w:cs="Times New Roman"/>
          <w:sz w:val="24"/>
          <w:szCs w:val="24"/>
        </w:rPr>
        <w:lastRenderedPageBreak/>
        <w:t>it reflects peaceful hand-over from one administration to the other so long as the process is devoid of election rigging</w:t>
      </w:r>
      <w:r w:rsidR="00626BEA">
        <w:rPr>
          <w:rFonts w:ascii="Times New Roman" w:hAnsi="Times New Roman" w:cs="Times New Roman"/>
          <w:sz w:val="24"/>
          <w:szCs w:val="24"/>
        </w:rPr>
        <w:t>.</w:t>
      </w:r>
      <w:r w:rsidR="0023003A">
        <w:rPr>
          <w:rFonts w:ascii="Times New Roman" w:hAnsi="Times New Roman" w:cs="Times New Roman"/>
          <w:sz w:val="24"/>
          <w:szCs w:val="24"/>
        </w:rPr>
        <w:t xml:space="preserve"> The process of election is one popularly known to draw out a large number of people from the comfort of their homes to the ballot boxes and INEC approved polling units where the people according to the rule of democracy have the right and the power to vote and elect which electoral candidate they want to lead them. </w:t>
      </w:r>
      <w:r w:rsidR="0023003A" w:rsidRPr="000B1EE9">
        <w:rPr>
          <w:rFonts w:ascii="Times New Roman" w:hAnsi="Times New Roman" w:cs="Times New Roman"/>
          <w:sz w:val="24"/>
          <w:szCs w:val="24"/>
        </w:rPr>
        <w:t>This study examined the process of the conduct of the 2019 Presidential Election, the outcome and analysis of the voting pattern and its implications</w:t>
      </w:r>
      <w:r w:rsidR="0023003A">
        <w:rPr>
          <w:rFonts w:ascii="Times New Roman" w:hAnsi="Times New Roman" w:cs="Times New Roman"/>
          <w:sz w:val="24"/>
          <w:szCs w:val="24"/>
        </w:rPr>
        <w:t xml:space="preserve"> and also analyzed the opinions of the elector</w:t>
      </w:r>
      <w:del w:id="10" w:author="demben" w:date="2020-11-09T18:12:00Z">
        <w:r w:rsidR="0023003A" w:rsidDel="00B059B4">
          <w:rPr>
            <w:rFonts w:ascii="Times New Roman" w:hAnsi="Times New Roman" w:cs="Times New Roman"/>
            <w:sz w:val="24"/>
            <w:szCs w:val="24"/>
          </w:rPr>
          <w:delText>s</w:delText>
        </w:r>
      </w:del>
      <w:ins w:id="11" w:author="demben" w:date="2020-11-09T18:12:00Z">
        <w:r w:rsidR="00B059B4">
          <w:rPr>
            <w:rFonts w:ascii="Times New Roman" w:hAnsi="Times New Roman" w:cs="Times New Roman"/>
            <w:sz w:val="24"/>
            <w:szCs w:val="24"/>
          </w:rPr>
          <w:t>ates</w:t>
        </w:r>
      </w:ins>
      <w:r w:rsidR="0023003A">
        <w:rPr>
          <w:rFonts w:ascii="Times New Roman" w:hAnsi="Times New Roman" w:cs="Times New Roman"/>
          <w:sz w:val="24"/>
          <w:szCs w:val="24"/>
        </w:rPr>
        <w:t xml:space="preserve"> using Lagos State as a case study</w:t>
      </w:r>
      <w:ins w:id="12" w:author="demben" w:date="2020-11-09T18:12:00Z">
        <w:r w:rsidR="00B059B4">
          <w:rPr>
            <w:rFonts w:ascii="Times New Roman" w:hAnsi="Times New Roman" w:cs="Times New Roman"/>
            <w:sz w:val="24"/>
            <w:szCs w:val="24"/>
          </w:rPr>
          <w:t>.</w:t>
        </w:r>
      </w:ins>
    </w:p>
    <w:p w:rsidR="008B4EA5" w:rsidRDefault="00037132" w:rsidP="00473ACE">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The last</w:t>
      </w:r>
      <w:r w:rsidR="00090CDE">
        <w:rPr>
          <w:rFonts w:ascii="Times New Roman" w:hAnsi="Times New Roman" w:cs="Times New Roman"/>
          <w:sz w:val="24"/>
          <w:szCs w:val="24"/>
        </w:rPr>
        <w:t xml:space="preserve"> election held in Nigeria was </w:t>
      </w:r>
      <w:del w:id="13" w:author="demben" w:date="2020-11-09T18:13:00Z">
        <w:r w:rsidR="00090CDE" w:rsidDel="00B059B4">
          <w:rPr>
            <w:rFonts w:ascii="Times New Roman" w:hAnsi="Times New Roman" w:cs="Times New Roman"/>
            <w:sz w:val="24"/>
            <w:szCs w:val="24"/>
          </w:rPr>
          <w:delText>in</w:delText>
        </w:r>
      </w:del>
      <w:r w:rsidR="000116FC" w:rsidRPr="00B010AF">
        <w:rPr>
          <w:rFonts w:ascii="Times New Roman" w:hAnsi="Times New Roman" w:cs="Times New Roman"/>
          <w:sz w:val="24"/>
          <w:szCs w:val="24"/>
        </w:rPr>
        <w:t xml:space="preserve"> </w:t>
      </w:r>
      <w:del w:id="14" w:author="demben" w:date="2020-11-09T18:13:00Z">
        <w:r w:rsidR="00C5760D" w:rsidRPr="000116FC" w:rsidDel="00B059B4">
          <w:rPr>
            <w:rFonts w:ascii="Times New Roman" w:hAnsi="Times New Roman" w:cs="Times New Roman"/>
            <w:sz w:val="24"/>
            <w:szCs w:val="24"/>
          </w:rPr>
          <w:delText>T</w:delText>
        </w:r>
      </w:del>
      <w:ins w:id="15" w:author="demben" w:date="2020-11-09T18:13:00Z">
        <w:r w:rsidR="00B059B4">
          <w:rPr>
            <w:rFonts w:ascii="Times New Roman" w:hAnsi="Times New Roman" w:cs="Times New Roman"/>
            <w:sz w:val="24"/>
            <w:szCs w:val="24"/>
          </w:rPr>
          <w:t>t</w:t>
        </w:r>
      </w:ins>
      <w:r w:rsidR="00C5760D" w:rsidRPr="000116FC">
        <w:rPr>
          <w:rFonts w:ascii="Times New Roman" w:hAnsi="Times New Roman" w:cs="Times New Roman"/>
          <w:sz w:val="24"/>
          <w:szCs w:val="24"/>
        </w:rPr>
        <w:t xml:space="preserve">he democratic presidential election </w:t>
      </w:r>
      <w:del w:id="16" w:author="demben" w:date="2020-11-09T18:13:00Z">
        <w:r w:rsidR="00C5760D" w:rsidRPr="000116FC" w:rsidDel="00B059B4">
          <w:rPr>
            <w:rFonts w:ascii="Times New Roman" w:hAnsi="Times New Roman" w:cs="Times New Roman"/>
            <w:sz w:val="24"/>
            <w:szCs w:val="24"/>
          </w:rPr>
          <w:delText>that was</w:delText>
        </w:r>
      </w:del>
      <w:r w:rsidR="00C5760D" w:rsidRPr="000116FC">
        <w:rPr>
          <w:rFonts w:ascii="Times New Roman" w:hAnsi="Times New Roman" w:cs="Times New Roman"/>
          <w:sz w:val="24"/>
          <w:szCs w:val="24"/>
        </w:rPr>
        <w:t xml:space="preserve"> held on February 16, 2019</w:t>
      </w:r>
      <w:r>
        <w:rPr>
          <w:rFonts w:ascii="Times New Roman" w:hAnsi="Times New Roman" w:cs="Times New Roman"/>
          <w:sz w:val="24"/>
          <w:szCs w:val="24"/>
        </w:rPr>
        <w:t xml:space="preserve"> and</w:t>
      </w:r>
      <w:r w:rsidR="00C5760D" w:rsidRPr="000116FC">
        <w:rPr>
          <w:rFonts w:ascii="Times New Roman" w:hAnsi="Times New Roman" w:cs="Times New Roman"/>
          <w:sz w:val="24"/>
          <w:szCs w:val="24"/>
        </w:rPr>
        <w:t xml:space="preserve"> is the sixth of its kind since the hand over from the military rule by General Abdu Salam </w:t>
      </w:r>
      <w:proofErr w:type="spellStart"/>
      <w:r w:rsidR="00C5760D" w:rsidRPr="000116FC">
        <w:rPr>
          <w:rFonts w:ascii="Times New Roman" w:hAnsi="Times New Roman" w:cs="Times New Roman"/>
          <w:sz w:val="24"/>
          <w:szCs w:val="24"/>
        </w:rPr>
        <w:t>Abubakar</w:t>
      </w:r>
      <w:proofErr w:type="spellEnd"/>
      <w:r w:rsidR="00C5760D" w:rsidRPr="000116FC">
        <w:rPr>
          <w:rFonts w:ascii="Times New Roman" w:hAnsi="Times New Roman" w:cs="Times New Roman"/>
          <w:sz w:val="24"/>
          <w:szCs w:val="24"/>
        </w:rPr>
        <w:t xml:space="preserve"> on May 29, 1999. It was then that Nigeria migrated from the military rule to democracy.</w:t>
      </w:r>
    </w:p>
    <w:p w:rsidR="00955E34" w:rsidRDefault="008B4EA5" w:rsidP="00473ACE">
      <w:pPr>
        <w:pStyle w:val="ListParagraph"/>
        <w:spacing w:line="480" w:lineRule="auto"/>
        <w:jc w:val="both"/>
        <w:rPr>
          <w:rFonts w:ascii="Times New Roman" w:hAnsi="Times New Roman" w:cs="Times New Roman"/>
          <w:sz w:val="24"/>
          <w:szCs w:val="24"/>
        </w:rPr>
      </w:pPr>
      <w:r w:rsidRPr="008B4EA5">
        <w:rPr>
          <w:rFonts w:ascii="Times New Roman" w:hAnsi="Times New Roman" w:cs="Times New Roman"/>
          <w:sz w:val="24"/>
          <w:szCs w:val="24"/>
        </w:rPr>
        <w:t xml:space="preserve">The President of Nigeria is elected using a modified two round systems, to be elected in the first </w:t>
      </w:r>
      <w:proofErr w:type="gramStart"/>
      <w:r w:rsidRPr="008B4EA5">
        <w:rPr>
          <w:rFonts w:ascii="Times New Roman" w:hAnsi="Times New Roman" w:cs="Times New Roman"/>
          <w:sz w:val="24"/>
          <w:szCs w:val="24"/>
        </w:rPr>
        <w:t>round,</w:t>
      </w:r>
      <w:proofErr w:type="gramEnd"/>
      <w:r w:rsidRPr="008B4EA5">
        <w:rPr>
          <w:rFonts w:ascii="Times New Roman" w:hAnsi="Times New Roman" w:cs="Times New Roman"/>
          <w:sz w:val="24"/>
          <w:szCs w:val="24"/>
        </w:rPr>
        <w:t xml:space="preserve"> a candidate must receive a majority of the vote and over 25% of the vote in at least 24 of the 36 </w:t>
      </w:r>
      <w:r>
        <w:rPr>
          <w:rFonts w:ascii="Times New Roman" w:hAnsi="Times New Roman" w:cs="Times New Roman"/>
          <w:sz w:val="24"/>
          <w:szCs w:val="24"/>
        </w:rPr>
        <w:t>states</w:t>
      </w:r>
      <w:r w:rsidRPr="008B4EA5">
        <w:rPr>
          <w:rFonts w:ascii="Times New Roman" w:hAnsi="Times New Roman" w:cs="Times New Roman"/>
          <w:sz w:val="24"/>
          <w:szCs w:val="24"/>
        </w:rPr>
        <w:t>. If no candidate passes this threshold, a second round is held</w:t>
      </w:r>
      <w:r>
        <w:rPr>
          <w:rFonts w:ascii="Times New Roman" w:hAnsi="Times New Roman" w:cs="Times New Roman"/>
          <w:sz w:val="24"/>
          <w:szCs w:val="24"/>
        </w:rPr>
        <w:t xml:space="preserve">. </w:t>
      </w:r>
      <w:r w:rsidR="00C5760D" w:rsidRPr="000116FC">
        <w:rPr>
          <w:rFonts w:ascii="Times New Roman" w:hAnsi="Times New Roman" w:cs="Times New Roman"/>
          <w:sz w:val="24"/>
          <w:szCs w:val="24"/>
        </w:rPr>
        <w:t xml:space="preserve">Although there were about 73 political candidates in the 2019 presidential elections, the electoral race was majorly centered on the two Fulani Muslims, incumbent President </w:t>
      </w:r>
      <w:proofErr w:type="spellStart"/>
      <w:r w:rsidR="00C5760D" w:rsidRPr="000116FC">
        <w:rPr>
          <w:rFonts w:ascii="Times New Roman" w:hAnsi="Times New Roman" w:cs="Times New Roman"/>
          <w:sz w:val="24"/>
          <w:szCs w:val="24"/>
        </w:rPr>
        <w:t>Muhammadu</w:t>
      </w:r>
      <w:proofErr w:type="spellEnd"/>
      <w:r w:rsidR="00C5760D" w:rsidRPr="000116FC">
        <w:rPr>
          <w:rFonts w:ascii="Times New Roman" w:hAnsi="Times New Roman" w:cs="Times New Roman"/>
          <w:sz w:val="24"/>
          <w:szCs w:val="24"/>
        </w:rPr>
        <w:t xml:space="preserve"> </w:t>
      </w:r>
      <w:proofErr w:type="spellStart"/>
      <w:r w:rsidR="00C5760D" w:rsidRPr="000116FC">
        <w:rPr>
          <w:rFonts w:ascii="Times New Roman" w:hAnsi="Times New Roman" w:cs="Times New Roman"/>
          <w:sz w:val="24"/>
          <w:szCs w:val="24"/>
        </w:rPr>
        <w:t>Buhari</w:t>
      </w:r>
      <w:proofErr w:type="spellEnd"/>
      <w:r w:rsidR="00C5760D" w:rsidRPr="000116FC">
        <w:rPr>
          <w:rFonts w:ascii="Times New Roman" w:hAnsi="Times New Roman" w:cs="Times New Roman"/>
          <w:sz w:val="24"/>
          <w:szCs w:val="24"/>
        </w:rPr>
        <w:t xml:space="preserve"> and </w:t>
      </w:r>
      <w:proofErr w:type="spellStart"/>
      <w:r w:rsidR="00C5760D" w:rsidRPr="000116FC">
        <w:rPr>
          <w:rFonts w:ascii="Times New Roman" w:hAnsi="Times New Roman" w:cs="Times New Roman"/>
          <w:sz w:val="24"/>
          <w:szCs w:val="24"/>
        </w:rPr>
        <w:t>Alhaji</w:t>
      </w:r>
      <w:proofErr w:type="spellEnd"/>
      <w:r w:rsidR="00C5760D" w:rsidRPr="000116FC">
        <w:rPr>
          <w:rFonts w:ascii="Times New Roman" w:hAnsi="Times New Roman" w:cs="Times New Roman"/>
          <w:sz w:val="24"/>
          <w:szCs w:val="24"/>
        </w:rPr>
        <w:t xml:space="preserve"> </w:t>
      </w:r>
      <w:proofErr w:type="spellStart"/>
      <w:r w:rsidR="00C5760D" w:rsidRPr="000116FC">
        <w:rPr>
          <w:rFonts w:ascii="Times New Roman" w:hAnsi="Times New Roman" w:cs="Times New Roman"/>
          <w:sz w:val="24"/>
          <w:szCs w:val="24"/>
        </w:rPr>
        <w:t>Atiku</w:t>
      </w:r>
      <w:proofErr w:type="spellEnd"/>
      <w:r w:rsidR="00C5760D" w:rsidRPr="000116FC">
        <w:rPr>
          <w:rFonts w:ascii="Times New Roman" w:hAnsi="Times New Roman" w:cs="Times New Roman"/>
          <w:sz w:val="24"/>
          <w:szCs w:val="24"/>
        </w:rPr>
        <w:t xml:space="preserve"> </w:t>
      </w:r>
      <w:proofErr w:type="spellStart"/>
      <w:r w:rsidR="00C5760D" w:rsidRPr="000116FC">
        <w:rPr>
          <w:rFonts w:ascii="Times New Roman" w:hAnsi="Times New Roman" w:cs="Times New Roman"/>
          <w:sz w:val="24"/>
          <w:szCs w:val="24"/>
        </w:rPr>
        <w:t>Abubakar</w:t>
      </w:r>
      <w:proofErr w:type="spellEnd"/>
      <w:r w:rsidR="00C5760D" w:rsidRPr="000116FC">
        <w:rPr>
          <w:rFonts w:ascii="Times New Roman" w:hAnsi="Times New Roman" w:cs="Times New Roman"/>
          <w:sz w:val="24"/>
          <w:szCs w:val="24"/>
        </w:rPr>
        <w:t xml:space="preserve"> of the All Progressives Congress (APC) and Peoples Democratic Party (PDP) respectively</w:t>
      </w:r>
      <w:r w:rsidR="004B2F58" w:rsidRPr="000116FC">
        <w:rPr>
          <w:rFonts w:ascii="Times New Roman" w:hAnsi="Times New Roman" w:cs="Times New Roman"/>
          <w:sz w:val="24"/>
          <w:szCs w:val="24"/>
        </w:rPr>
        <w:t>.</w:t>
      </w:r>
      <w:r w:rsidR="002577D6">
        <w:rPr>
          <w:rFonts w:ascii="Times New Roman" w:hAnsi="Times New Roman" w:cs="Times New Roman"/>
          <w:sz w:val="24"/>
          <w:szCs w:val="24"/>
        </w:rPr>
        <w:t xml:space="preserve"> </w:t>
      </w:r>
      <w:r w:rsidR="00E24CD0" w:rsidRPr="001F5254">
        <w:rPr>
          <w:rFonts w:ascii="Times New Roman" w:hAnsi="Times New Roman" w:cs="Times New Roman"/>
          <w:color w:val="FF0000"/>
          <w:sz w:val="24"/>
          <w:szCs w:val="24"/>
          <w:rPrChange w:id="17" w:author="demben" w:date="2020-11-09T18:17:00Z">
            <w:rPr>
              <w:rFonts w:ascii="Times New Roman" w:hAnsi="Times New Roman" w:cs="Times New Roman"/>
              <w:sz w:val="24"/>
              <w:szCs w:val="24"/>
            </w:rPr>
          </w:rPrChange>
        </w:rPr>
        <w:t xml:space="preserve">Members of The African Union said the elections were "largely peaceful and conducive for the conducting of credible elections." The electoral commission also described the elections as mostly peaceful. </w:t>
      </w:r>
      <w:r w:rsidR="00E24CD0">
        <w:rPr>
          <w:rFonts w:ascii="Times New Roman" w:hAnsi="Times New Roman" w:cs="Times New Roman"/>
          <w:sz w:val="24"/>
          <w:szCs w:val="24"/>
        </w:rPr>
        <w:t>The 2019 elections were</w:t>
      </w:r>
      <w:r w:rsidR="002577D6">
        <w:rPr>
          <w:rFonts w:ascii="Times New Roman" w:hAnsi="Times New Roman" w:cs="Times New Roman"/>
          <w:sz w:val="24"/>
          <w:szCs w:val="24"/>
        </w:rPr>
        <w:t xml:space="preserve"> one of the most peaceful presidential election to have ever been conducted in Nigeria after the April 2011 election, although it still had traces of violence </w:t>
      </w:r>
      <w:r w:rsidR="002577D6">
        <w:rPr>
          <w:rFonts w:ascii="Times New Roman" w:hAnsi="Times New Roman" w:cs="Times New Roman"/>
          <w:sz w:val="24"/>
          <w:szCs w:val="24"/>
        </w:rPr>
        <w:lastRenderedPageBreak/>
        <w:t xml:space="preserve">in some states, compared to the characteristics of some previous election behaviors, the election was on the right side unlike the previous 2007 election were over 1000 people were killed in election protests. Although the election atmosphere was duly observed by a greater percentage of the population, </w:t>
      </w:r>
      <w:r>
        <w:rPr>
          <w:rFonts w:ascii="Times New Roman" w:hAnsi="Times New Roman" w:cs="Times New Roman"/>
          <w:sz w:val="24"/>
          <w:szCs w:val="24"/>
        </w:rPr>
        <w:t>i</w:t>
      </w:r>
      <w:r w:rsidRPr="008B4EA5">
        <w:rPr>
          <w:rFonts w:ascii="Times New Roman" w:hAnsi="Times New Roman" w:cs="Times New Roman"/>
          <w:sz w:val="24"/>
          <w:szCs w:val="24"/>
        </w:rPr>
        <w:t xml:space="preserve">mmediately following the elections there </w:t>
      </w:r>
      <w:proofErr w:type="spellStart"/>
      <w:r w:rsidRPr="008B4EA5">
        <w:rPr>
          <w:rFonts w:ascii="Times New Roman" w:hAnsi="Times New Roman" w:cs="Times New Roman"/>
          <w:sz w:val="24"/>
          <w:szCs w:val="24"/>
        </w:rPr>
        <w:t>were</w:t>
      </w:r>
      <w:del w:id="18" w:author="demben" w:date="2020-11-09T18:18:00Z">
        <w:r w:rsidRPr="008B4EA5" w:rsidDel="001F5254">
          <w:rPr>
            <w:rFonts w:ascii="Times New Roman" w:hAnsi="Times New Roman" w:cs="Times New Roman"/>
            <w:sz w:val="24"/>
            <w:szCs w:val="24"/>
          </w:rPr>
          <w:delText xml:space="preserve"> </w:delText>
        </w:r>
      </w:del>
      <w:r w:rsidRPr="008B4EA5">
        <w:rPr>
          <w:rFonts w:ascii="Times New Roman" w:hAnsi="Times New Roman" w:cs="Times New Roman"/>
          <w:sz w:val="24"/>
          <w:szCs w:val="24"/>
        </w:rPr>
        <w:t>claims</w:t>
      </w:r>
      <w:proofErr w:type="spellEnd"/>
      <w:r w:rsidRPr="008B4EA5">
        <w:rPr>
          <w:rFonts w:ascii="Times New Roman" w:hAnsi="Times New Roman" w:cs="Times New Roman"/>
          <w:sz w:val="24"/>
          <w:szCs w:val="24"/>
        </w:rPr>
        <w:t xml:space="preserve"> of widespread fraud by the opposition. The claims included </w:t>
      </w:r>
      <w:del w:id="19" w:author="demben" w:date="2020-11-09T18:18:00Z">
        <w:r w:rsidRPr="008B4EA5" w:rsidDel="001F5254">
          <w:rPr>
            <w:rFonts w:ascii="Times New Roman" w:hAnsi="Times New Roman" w:cs="Times New Roman"/>
            <w:sz w:val="24"/>
            <w:szCs w:val="24"/>
          </w:rPr>
          <w:delText>accusations of</w:delText>
        </w:r>
      </w:del>
      <w:r w:rsidRPr="008B4EA5">
        <w:rPr>
          <w:rFonts w:ascii="Times New Roman" w:hAnsi="Times New Roman" w:cs="Times New Roman"/>
          <w:sz w:val="24"/>
          <w:szCs w:val="24"/>
        </w:rPr>
        <w:t xml:space="preserve"> ballot box snatching, vote-trading and impersonation. There were also claims that caches of explosives were found by police</w:t>
      </w:r>
      <w:r w:rsidR="00E24CD0">
        <w:rPr>
          <w:rFonts w:ascii="Times New Roman" w:hAnsi="Times New Roman" w:cs="Times New Roman"/>
          <w:sz w:val="24"/>
          <w:szCs w:val="24"/>
        </w:rPr>
        <w:t xml:space="preserve"> </w:t>
      </w:r>
      <w:r w:rsidR="002577D6">
        <w:rPr>
          <w:rFonts w:ascii="Times New Roman" w:hAnsi="Times New Roman" w:cs="Times New Roman"/>
          <w:sz w:val="24"/>
          <w:szCs w:val="24"/>
        </w:rPr>
        <w:t>there</w:t>
      </w:r>
      <w:r w:rsidR="00E24CD0">
        <w:rPr>
          <w:rFonts w:ascii="Times New Roman" w:hAnsi="Times New Roman" w:cs="Times New Roman"/>
          <w:sz w:val="24"/>
          <w:szCs w:val="24"/>
        </w:rPr>
        <w:t xml:space="preserve">. Following all these are the </w:t>
      </w:r>
      <w:r w:rsidR="002577D6">
        <w:rPr>
          <w:rFonts w:ascii="Times New Roman" w:hAnsi="Times New Roman" w:cs="Times New Roman"/>
          <w:sz w:val="24"/>
          <w:szCs w:val="24"/>
        </w:rPr>
        <w:t xml:space="preserve">speculations </w:t>
      </w:r>
      <w:r w:rsidR="00E24CD0">
        <w:rPr>
          <w:rFonts w:ascii="Times New Roman" w:hAnsi="Times New Roman" w:cs="Times New Roman"/>
          <w:sz w:val="24"/>
          <w:szCs w:val="24"/>
        </w:rPr>
        <w:t xml:space="preserve">among the citizens of the country </w:t>
      </w:r>
      <w:r w:rsidR="002577D6">
        <w:rPr>
          <w:rFonts w:ascii="Times New Roman" w:hAnsi="Times New Roman" w:cs="Times New Roman"/>
          <w:sz w:val="24"/>
          <w:szCs w:val="24"/>
        </w:rPr>
        <w:t>as to whether the election was actually “free and fair” or not. These speculations arose as a result of the INEC’s postponement of the init</w:t>
      </w:r>
      <w:r w:rsidR="002577D6" w:rsidRPr="002224CD">
        <w:rPr>
          <w:rFonts w:ascii="Times New Roman" w:hAnsi="Times New Roman" w:cs="Times New Roman"/>
          <w:sz w:val="24"/>
          <w:szCs w:val="24"/>
        </w:rPr>
        <w:t xml:space="preserve">ial date for the announcement of the </w:t>
      </w:r>
      <w:r w:rsidR="002577D6" w:rsidRPr="001F5254">
        <w:rPr>
          <w:rFonts w:ascii="Times New Roman" w:hAnsi="Times New Roman" w:cs="Times New Roman"/>
          <w:color w:val="FF0000"/>
          <w:sz w:val="24"/>
          <w:szCs w:val="24"/>
          <w:rPrChange w:id="20" w:author="demben" w:date="2020-11-09T18:20:00Z">
            <w:rPr>
              <w:rFonts w:ascii="Times New Roman" w:hAnsi="Times New Roman" w:cs="Times New Roman"/>
              <w:sz w:val="24"/>
              <w:szCs w:val="24"/>
            </w:rPr>
          </w:rPrChange>
        </w:rPr>
        <w:t>election results</w:t>
      </w:r>
      <w:r w:rsidR="00321964">
        <w:rPr>
          <w:rFonts w:ascii="Times New Roman" w:hAnsi="Times New Roman" w:cs="Times New Roman"/>
          <w:sz w:val="24"/>
          <w:szCs w:val="24"/>
        </w:rPr>
        <w:t>.</w:t>
      </w:r>
      <w:r w:rsidR="0023003A">
        <w:rPr>
          <w:rFonts w:ascii="Times New Roman" w:hAnsi="Times New Roman" w:cs="Times New Roman"/>
          <w:sz w:val="24"/>
          <w:szCs w:val="24"/>
        </w:rPr>
        <w:t xml:space="preserve"> </w:t>
      </w:r>
      <w:del w:id="21" w:author="demben" w:date="2020-11-09T18:23:00Z">
        <w:r w:rsidR="0023003A" w:rsidDel="001F5254">
          <w:rPr>
            <w:rFonts w:ascii="Times New Roman" w:hAnsi="Times New Roman" w:cs="Times New Roman"/>
            <w:sz w:val="24"/>
            <w:szCs w:val="24"/>
          </w:rPr>
          <w:delText>The</w:delText>
        </w:r>
      </w:del>
      <w:del w:id="22" w:author="demben" w:date="2020-11-09T18:22:00Z">
        <w:r w:rsidR="0023003A" w:rsidDel="001F5254">
          <w:rPr>
            <w:rFonts w:ascii="Times New Roman" w:hAnsi="Times New Roman" w:cs="Times New Roman"/>
            <w:sz w:val="24"/>
            <w:szCs w:val="24"/>
          </w:rPr>
          <w:delText xml:space="preserve"> research discovered</w:delText>
        </w:r>
      </w:del>
      <w:r w:rsidR="0023003A">
        <w:rPr>
          <w:rFonts w:ascii="Times New Roman" w:hAnsi="Times New Roman" w:cs="Times New Roman"/>
          <w:sz w:val="24"/>
          <w:szCs w:val="24"/>
        </w:rPr>
        <w:t xml:space="preserve"> </w:t>
      </w:r>
      <w:del w:id="23" w:author="demben" w:date="2020-11-09T18:23:00Z">
        <w:r w:rsidR="0023003A" w:rsidDel="001F5254">
          <w:rPr>
            <w:rFonts w:ascii="Times New Roman" w:hAnsi="Times New Roman" w:cs="Times New Roman"/>
            <w:sz w:val="24"/>
            <w:szCs w:val="24"/>
          </w:rPr>
          <w:delText>that most are of the</w:delText>
        </w:r>
      </w:del>
      <w:r w:rsidR="0023003A">
        <w:rPr>
          <w:rFonts w:ascii="Times New Roman" w:hAnsi="Times New Roman" w:cs="Times New Roman"/>
          <w:sz w:val="24"/>
          <w:szCs w:val="24"/>
        </w:rPr>
        <w:t xml:space="preserve"> </w:t>
      </w:r>
      <w:proofErr w:type="gramStart"/>
      <w:ins w:id="24" w:author="demben" w:date="2020-11-09T18:23:00Z">
        <w:r w:rsidR="001F5254">
          <w:rPr>
            <w:rFonts w:ascii="Times New Roman" w:hAnsi="Times New Roman" w:cs="Times New Roman"/>
            <w:sz w:val="24"/>
            <w:szCs w:val="24"/>
          </w:rPr>
          <w:t>some</w:t>
        </w:r>
        <w:proofErr w:type="gramEnd"/>
        <w:r w:rsidR="001F5254">
          <w:rPr>
            <w:rFonts w:ascii="Times New Roman" w:hAnsi="Times New Roman" w:cs="Times New Roman"/>
            <w:sz w:val="24"/>
            <w:szCs w:val="24"/>
          </w:rPr>
          <w:t xml:space="preserve"> were </w:t>
        </w:r>
      </w:ins>
      <w:del w:id="25" w:author="demben" w:date="2020-11-09T18:23:00Z">
        <w:r w:rsidR="0023003A" w:rsidDel="001F5254">
          <w:rPr>
            <w:rFonts w:ascii="Times New Roman" w:hAnsi="Times New Roman" w:cs="Times New Roman"/>
            <w:sz w:val="24"/>
            <w:szCs w:val="24"/>
          </w:rPr>
          <w:delText>mindset</w:delText>
        </w:r>
      </w:del>
      <w:r w:rsidR="0023003A">
        <w:rPr>
          <w:rFonts w:ascii="Times New Roman" w:hAnsi="Times New Roman" w:cs="Times New Roman"/>
          <w:sz w:val="24"/>
          <w:szCs w:val="24"/>
        </w:rPr>
        <w:t xml:space="preserve"> </w:t>
      </w:r>
      <w:ins w:id="26" w:author="demben" w:date="2020-11-09T18:23:00Z">
        <w:r w:rsidR="001F5254">
          <w:rPr>
            <w:rFonts w:ascii="Times New Roman" w:hAnsi="Times New Roman" w:cs="Times New Roman"/>
            <w:sz w:val="24"/>
            <w:szCs w:val="24"/>
          </w:rPr>
          <w:t xml:space="preserve"> of the </w:t>
        </w:r>
      </w:ins>
      <w:ins w:id="27" w:author="demben" w:date="2020-11-09T18:24:00Z">
        <w:r w:rsidR="001F5254">
          <w:rPr>
            <w:rFonts w:ascii="Times New Roman" w:hAnsi="Times New Roman" w:cs="Times New Roman"/>
            <w:sz w:val="24"/>
            <w:szCs w:val="24"/>
          </w:rPr>
          <w:t xml:space="preserve">opinion </w:t>
        </w:r>
      </w:ins>
      <w:r w:rsidR="0023003A">
        <w:rPr>
          <w:rFonts w:ascii="Times New Roman" w:hAnsi="Times New Roman" w:cs="Times New Roman"/>
          <w:sz w:val="24"/>
          <w:szCs w:val="24"/>
        </w:rPr>
        <w:t xml:space="preserve">that the election was rigged, a lesser population believe that the Incumbent President deserves his second tenure </w:t>
      </w:r>
      <w:ins w:id="28" w:author="demben" w:date="2020-11-09T18:25:00Z">
        <w:r w:rsidR="001F5254">
          <w:rPr>
            <w:rFonts w:ascii="Times New Roman" w:hAnsi="Times New Roman" w:cs="Times New Roman"/>
            <w:sz w:val="24"/>
            <w:szCs w:val="24"/>
          </w:rPr>
          <w:t xml:space="preserve">. </w:t>
        </w:r>
      </w:ins>
      <w:del w:id="29" w:author="demben" w:date="2020-11-09T18:25:00Z">
        <w:r w:rsidR="0023003A" w:rsidDel="001F5254">
          <w:rPr>
            <w:rFonts w:ascii="Times New Roman" w:hAnsi="Times New Roman" w:cs="Times New Roman"/>
            <w:sz w:val="24"/>
            <w:szCs w:val="24"/>
          </w:rPr>
          <w:delText>and an even lesser and nonexist</w:delText>
        </w:r>
      </w:del>
      <w:del w:id="30" w:author="demben" w:date="2020-11-09T18:24:00Z">
        <w:r w:rsidR="0023003A" w:rsidDel="001F5254">
          <w:rPr>
            <w:rFonts w:ascii="Times New Roman" w:hAnsi="Times New Roman" w:cs="Times New Roman"/>
            <w:sz w:val="24"/>
            <w:szCs w:val="24"/>
          </w:rPr>
          <w:delText>ent percentage are unaware of political happenings in the country.</w:delText>
        </w:r>
      </w:del>
      <w:r w:rsidR="0023003A">
        <w:rPr>
          <w:rFonts w:ascii="Times New Roman" w:hAnsi="Times New Roman" w:cs="Times New Roman"/>
          <w:sz w:val="24"/>
          <w:szCs w:val="24"/>
        </w:rPr>
        <w:t xml:space="preserve"> The aim of the research is to find out</w:t>
      </w:r>
      <w:ins w:id="31" w:author="demben" w:date="2020-11-09T18:26:00Z">
        <w:r w:rsidR="00C70439">
          <w:rPr>
            <w:rFonts w:ascii="Times New Roman" w:hAnsi="Times New Roman" w:cs="Times New Roman"/>
            <w:sz w:val="24"/>
            <w:szCs w:val="24"/>
          </w:rPr>
          <w:t xml:space="preserve"> </w:t>
        </w:r>
        <w:proofErr w:type="gramStart"/>
        <w:r w:rsidR="00C70439">
          <w:rPr>
            <w:rFonts w:ascii="Times New Roman" w:hAnsi="Times New Roman" w:cs="Times New Roman"/>
            <w:sz w:val="24"/>
            <w:szCs w:val="24"/>
          </w:rPr>
          <w:t>the  general</w:t>
        </w:r>
        <w:proofErr w:type="gramEnd"/>
        <w:r w:rsidR="00C70439">
          <w:rPr>
            <w:rFonts w:ascii="Times New Roman" w:hAnsi="Times New Roman" w:cs="Times New Roman"/>
            <w:sz w:val="24"/>
            <w:szCs w:val="24"/>
          </w:rPr>
          <w:t xml:space="preserve"> opinion of the people of </w:t>
        </w:r>
        <w:proofErr w:type="spellStart"/>
        <w:r w:rsidR="00C70439">
          <w:rPr>
            <w:rFonts w:ascii="Times New Roman" w:hAnsi="Times New Roman" w:cs="Times New Roman"/>
            <w:sz w:val="24"/>
            <w:szCs w:val="24"/>
          </w:rPr>
          <w:t>lagos</w:t>
        </w:r>
      </w:ins>
      <w:proofErr w:type="spellEnd"/>
      <w:ins w:id="32" w:author="demben" w:date="2020-11-09T18:27:00Z">
        <w:r w:rsidR="00C70439">
          <w:rPr>
            <w:rFonts w:ascii="Times New Roman" w:hAnsi="Times New Roman" w:cs="Times New Roman"/>
            <w:sz w:val="24"/>
            <w:szCs w:val="24"/>
          </w:rPr>
          <w:t xml:space="preserve"> state</w:t>
        </w:r>
      </w:ins>
      <w:ins w:id="33" w:author="demben" w:date="2020-11-09T18:26:00Z">
        <w:r w:rsidR="00C70439">
          <w:rPr>
            <w:rFonts w:ascii="Times New Roman" w:hAnsi="Times New Roman" w:cs="Times New Roman"/>
            <w:sz w:val="24"/>
            <w:szCs w:val="24"/>
          </w:rPr>
          <w:t xml:space="preserve"> in respect to the 2019 presidential election </w:t>
        </w:r>
      </w:ins>
      <w:r w:rsidR="0023003A">
        <w:rPr>
          <w:rFonts w:ascii="Times New Roman" w:hAnsi="Times New Roman" w:cs="Times New Roman"/>
          <w:sz w:val="24"/>
          <w:szCs w:val="24"/>
        </w:rPr>
        <w:t xml:space="preserve"> and </w:t>
      </w:r>
      <w:del w:id="34" w:author="demben" w:date="2020-11-09T18:27:00Z">
        <w:r w:rsidR="0023003A" w:rsidDel="00C70439">
          <w:rPr>
            <w:rFonts w:ascii="Times New Roman" w:hAnsi="Times New Roman" w:cs="Times New Roman"/>
            <w:sz w:val="24"/>
            <w:szCs w:val="24"/>
          </w:rPr>
          <w:delText>make known the areas in which the conducts of the presidential elections in Nigeria should be</w:delText>
        </w:r>
      </w:del>
      <w:r w:rsidR="0023003A">
        <w:rPr>
          <w:rFonts w:ascii="Times New Roman" w:hAnsi="Times New Roman" w:cs="Times New Roman"/>
          <w:sz w:val="24"/>
          <w:szCs w:val="24"/>
        </w:rPr>
        <w:t xml:space="preserve"> </w:t>
      </w:r>
      <w:ins w:id="35" w:author="demben" w:date="2020-11-09T18:28:00Z">
        <w:r w:rsidR="00C70439">
          <w:rPr>
            <w:rFonts w:ascii="Times New Roman" w:hAnsi="Times New Roman" w:cs="Times New Roman"/>
            <w:sz w:val="24"/>
            <w:szCs w:val="24"/>
          </w:rPr>
          <w:t xml:space="preserve"> to make recommendations on areas that need to be </w:t>
        </w:r>
      </w:ins>
      <w:r w:rsidR="0023003A">
        <w:rPr>
          <w:rFonts w:ascii="Times New Roman" w:hAnsi="Times New Roman" w:cs="Times New Roman"/>
          <w:sz w:val="24"/>
          <w:szCs w:val="24"/>
        </w:rPr>
        <w:t xml:space="preserve">readjusted and improved upon against the 2023 presidential elections. </w:t>
      </w:r>
      <w:r w:rsidR="0023003A" w:rsidRPr="00CD55BE">
        <w:rPr>
          <w:rFonts w:ascii="Times New Roman" w:hAnsi="Times New Roman" w:cs="Times New Roman"/>
          <w:sz w:val="24"/>
          <w:szCs w:val="24"/>
        </w:rPr>
        <w:t xml:space="preserve">The </w:t>
      </w:r>
      <w:del w:id="36" w:author="demben" w:date="2020-11-09T18:30:00Z">
        <w:r w:rsidR="0023003A" w:rsidRPr="00CD55BE" w:rsidDel="00C70439">
          <w:rPr>
            <w:rFonts w:ascii="Times New Roman" w:hAnsi="Times New Roman" w:cs="Times New Roman"/>
            <w:sz w:val="24"/>
            <w:szCs w:val="24"/>
          </w:rPr>
          <w:delText>research</w:delText>
        </w:r>
      </w:del>
      <w:ins w:id="37" w:author="demben" w:date="2020-11-09T18:30:00Z">
        <w:r w:rsidR="00C70439">
          <w:rPr>
            <w:rFonts w:ascii="Times New Roman" w:hAnsi="Times New Roman" w:cs="Times New Roman"/>
            <w:sz w:val="24"/>
            <w:szCs w:val="24"/>
          </w:rPr>
          <w:t xml:space="preserve"> study</w:t>
        </w:r>
      </w:ins>
      <w:r w:rsidR="0023003A" w:rsidRPr="00CD55BE">
        <w:rPr>
          <w:rFonts w:ascii="Times New Roman" w:hAnsi="Times New Roman" w:cs="Times New Roman"/>
          <w:sz w:val="24"/>
          <w:szCs w:val="24"/>
        </w:rPr>
        <w:t xml:space="preserve"> </w:t>
      </w:r>
      <w:r w:rsidR="0023003A">
        <w:rPr>
          <w:rFonts w:ascii="Times New Roman" w:hAnsi="Times New Roman" w:cs="Times New Roman"/>
          <w:sz w:val="24"/>
          <w:szCs w:val="24"/>
        </w:rPr>
        <w:t>also</w:t>
      </w:r>
      <w:del w:id="38" w:author="demben" w:date="2020-11-09T18:30:00Z">
        <w:r w:rsidR="0023003A" w:rsidDel="00C70439">
          <w:rPr>
            <w:rFonts w:ascii="Times New Roman" w:hAnsi="Times New Roman" w:cs="Times New Roman"/>
            <w:sz w:val="24"/>
            <w:szCs w:val="24"/>
          </w:rPr>
          <w:delText xml:space="preserve"> discovered</w:delText>
        </w:r>
      </w:del>
      <w:del w:id="39" w:author="demben" w:date="2020-11-09T18:31:00Z">
        <w:r w:rsidR="0023003A" w:rsidDel="00C70439">
          <w:rPr>
            <w:rFonts w:ascii="Times New Roman" w:hAnsi="Times New Roman" w:cs="Times New Roman"/>
            <w:sz w:val="24"/>
            <w:szCs w:val="24"/>
          </w:rPr>
          <w:delText xml:space="preserve"> </w:delText>
        </w:r>
        <w:r w:rsidR="0023003A" w:rsidRPr="00CD55BE" w:rsidDel="00C70439">
          <w:rPr>
            <w:rFonts w:ascii="Times New Roman" w:hAnsi="Times New Roman" w:cs="Times New Roman"/>
            <w:sz w:val="24"/>
            <w:szCs w:val="24"/>
          </w:rPr>
          <w:delText>the</w:delText>
        </w:r>
        <w:r w:rsidR="0023003A" w:rsidDel="00C70439">
          <w:rPr>
            <w:rFonts w:ascii="Times New Roman" w:hAnsi="Times New Roman" w:cs="Times New Roman"/>
            <w:sz w:val="24"/>
            <w:szCs w:val="24"/>
          </w:rPr>
          <w:delText xml:space="preserve"> pattern of </w:delText>
        </w:r>
      </w:del>
      <w:del w:id="40" w:author="demben" w:date="2020-11-09T18:30:00Z">
        <w:r w:rsidR="0023003A" w:rsidDel="00C70439">
          <w:rPr>
            <w:rFonts w:ascii="Times New Roman" w:hAnsi="Times New Roman" w:cs="Times New Roman"/>
            <w:sz w:val="24"/>
            <w:szCs w:val="24"/>
          </w:rPr>
          <w:delText>outcome</w:delText>
        </w:r>
      </w:del>
      <w:del w:id="41" w:author="demben" w:date="2020-11-09T18:31:00Z">
        <w:r w:rsidR="0023003A" w:rsidDel="00C70439">
          <w:rPr>
            <w:rFonts w:ascii="Times New Roman" w:hAnsi="Times New Roman" w:cs="Times New Roman"/>
            <w:sz w:val="24"/>
            <w:szCs w:val="24"/>
          </w:rPr>
          <w:delText xml:space="preserve"> in Nigerian elections and the indifference in the 2019 General Election. R</w:delText>
        </w:r>
        <w:r w:rsidR="0023003A" w:rsidRPr="00CD55BE" w:rsidDel="00C70439">
          <w:rPr>
            <w:rFonts w:ascii="Times New Roman" w:hAnsi="Times New Roman" w:cs="Times New Roman"/>
            <w:sz w:val="24"/>
            <w:szCs w:val="24"/>
          </w:rPr>
          <w:delText>eflect</w:delText>
        </w:r>
        <w:r w:rsidR="0023003A" w:rsidDel="00C70439">
          <w:rPr>
            <w:rFonts w:ascii="Times New Roman" w:hAnsi="Times New Roman" w:cs="Times New Roman"/>
            <w:sz w:val="24"/>
            <w:szCs w:val="24"/>
          </w:rPr>
          <w:delText>ing on</w:delText>
        </w:r>
        <w:r w:rsidR="0023003A" w:rsidRPr="00CD55BE" w:rsidDel="00C70439">
          <w:rPr>
            <w:rFonts w:ascii="Times New Roman" w:hAnsi="Times New Roman" w:cs="Times New Roman"/>
            <w:sz w:val="24"/>
            <w:szCs w:val="24"/>
          </w:rPr>
          <w:delText xml:space="preserve"> the</w:delText>
        </w:r>
      </w:del>
      <w:ins w:id="42" w:author="demben" w:date="2020-11-09T18:31:00Z">
        <w:r w:rsidR="00C70439">
          <w:rPr>
            <w:rFonts w:ascii="Times New Roman" w:hAnsi="Times New Roman" w:cs="Times New Roman"/>
            <w:sz w:val="24"/>
            <w:szCs w:val="24"/>
          </w:rPr>
          <w:t xml:space="preserve"> </w:t>
        </w:r>
      </w:ins>
      <w:ins w:id="43" w:author="demben" w:date="2020-11-09T18:32:00Z">
        <w:r w:rsidR="00C70439">
          <w:rPr>
            <w:rFonts w:ascii="Times New Roman" w:hAnsi="Times New Roman" w:cs="Times New Roman"/>
            <w:sz w:val="24"/>
            <w:szCs w:val="24"/>
          </w:rPr>
          <w:t>looked in to</w:t>
        </w:r>
      </w:ins>
      <w:r w:rsidR="0023003A" w:rsidRPr="00CD55BE">
        <w:rPr>
          <w:rFonts w:ascii="Times New Roman" w:hAnsi="Times New Roman" w:cs="Times New Roman"/>
          <w:sz w:val="24"/>
          <w:szCs w:val="24"/>
        </w:rPr>
        <w:t xml:space="preserve"> voting pattern in Nigeria where ethno-religious and regional affiliatio</w:t>
      </w:r>
      <w:r w:rsidR="0023003A">
        <w:rPr>
          <w:rFonts w:ascii="Times New Roman" w:hAnsi="Times New Roman" w:cs="Times New Roman"/>
          <w:sz w:val="24"/>
          <w:szCs w:val="24"/>
        </w:rPr>
        <w:t xml:space="preserve">ns determine the criteria used by voters to </w:t>
      </w:r>
      <w:r w:rsidR="0023003A" w:rsidRPr="00CD55BE">
        <w:rPr>
          <w:rFonts w:ascii="Times New Roman" w:hAnsi="Times New Roman" w:cs="Times New Roman"/>
          <w:sz w:val="24"/>
          <w:szCs w:val="24"/>
        </w:rPr>
        <w:t>e</w:t>
      </w:r>
      <w:r w:rsidR="0023003A">
        <w:rPr>
          <w:rFonts w:ascii="Times New Roman" w:hAnsi="Times New Roman" w:cs="Times New Roman"/>
          <w:sz w:val="24"/>
          <w:szCs w:val="24"/>
        </w:rPr>
        <w:t>lect</w:t>
      </w:r>
      <w:r w:rsidR="0023003A" w:rsidRPr="00CD55BE">
        <w:rPr>
          <w:rFonts w:ascii="Times New Roman" w:hAnsi="Times New Roman" w:cs="Times New Roman"/>
          <w:sz w:val="24"/>
          <w:szCs w:val="24"/>
        </w:rPr>
        <w:t xml:space="preserve"> their President even though, the two major contenders </w:t>
      </w:r>
      <w:del w:id="44" w:author="demben" w:date="2020-11-09T18:32:00Z">
        <w:r w:rsidR="0023003A" w:rsidRPr="00CD55BE" w:rsidDel="00C70439">
          <w:rPr>
            <w:rFonts w:ascii="Times New Roman" w:hAnsi="Times New Roman" w:cs="Times New Roman"/>
            <w:sz w:val="24"/>
            <w:szCs w:val="24"/>
          </w:rPr>
          <w:delText>this</w:delText>
        </w:r>
      </w:del>
      <w:r w:rsidR="0023003A" w:rsidRPr="00CD55BE">
        <w:rPr>
          <w:rFonts w:ascii="Times New Roman" w:hAnsi="Times New Roman" w:cs="Times New Roman"/>
          <w:sz w:val="24"/>
          <w:szCs w:val="24"/>
        </w:rPr>
        <w:t xml:space="preserve"> </w:t>
      </w:r>
      <w:del w:id="45" w:author="demben" w:date="2020-11-09T18:32:00Z">
        <w:r w:rsidR="0023003A" w:rsidRPr="00CD55BE" w:rsidDel="00C70439">
          <w:rPr>
            <w:rFonts w:ascii="Times New Roman" w:hAnsi="Times New Roman" w:cs="Times New Roman"/>
            <w:sz w:val="24"/>
            <w:szCs w:val="24"/>
          </w:rPr>
          <w:delText>time</w:delText>
        </w:r>
      </w:del>
      <w:r w:rsidR="0023003A" w:rsidRPr="00CD55BE">
        <w:rPr>
          <w:rFonts w:ascii="Times New Roman" w:hAnsi="Times New Roman" w:cs="Times New Roman"/>
          <w:sz w:val="24"/>
          <w:szCs w:val="24"/>
        </w:rPr>
        <w:t xml:space="preserve"> </w:t>
      </w:r>
      <w:ins w:id="46" w:author="demben" w:date="2020-11-09T18:32:00Z">
        <w:r w:rsidR="00C70439">
          <w:rPr>
            <w:rFonts w:ascii="Times New Roman" w:hAnsi="Times New Roman" w:cs="Times New Roman"/>
            <w:sz w:val="24"/>
            <w:szCs w:val="24"/>
          </w:rPr>
          <w:t>in 20</w:t>
        </w:r>
      </w:ins>
      <w:ins w:id="47" w:author="demben" w:date="2020-11-09T18:33:00Z">
        <w:r w:rsidR="00C70439">
          <w:rPr>
            <w:rFonts w:ascii="Times New Roman" w:hAnsi="Times New Roman" w:cs="Times New Roman"/>
            <w:sz w:val="24"/>
            <w:szCs w:val="24"/>
          </w:rPr>
          <w:t xml:space="preserve">19 presidential election </w:t>
        </w:r>
      </w:ins>
      <w:r w:rsidR="0023003A" w:rsidRPr="00CD55BE">
        <w:rPr>
          <w:rFonts w:ascii="Times New Roman" w:hAnsi="Times New Roman" w:cs="Times New Roman"/>
          <w:sz w:val="24"/>
          <w:szCs w:val="24"/>
        </w:rPr>
        <w:t>emerged</w:t>
      </w:r>
      <w:r w:rsidR="0023003A">
        <w:rPr>
          <w:rFonts w:ascii="Times New Roman" w:hAnsi="Times New Roman" w:cs="Times New Roman"/>
          <w:sz w:val="24"/>
          <w:szCs w:val="24"/>
        </w:rPr>
        <w:t xml:space="preserve"> from the same region unlike in</w:t>
      </w:r>
      <w:r w:rsidR="0023003A" w:rsidRPr="00CD55BE">
        <w:rPr>
          <w:rFonts w:ascii="Times New Roman" w:hAnsi="Times New Roman" w:cs="Times New Roman"/>
          <w:sz w:val="24"/>
          <w:szCs w:val="24"/>
        </w:rPr>
        <w:t xml:space="preserve"> previous</w:t>
      </w:r>
      <w:r w:rsidR="0023003A">
        <w:rPr>
          <w:rFonts w:ascii="Times New Roman" w:hAnsi="Times New Roman" w:cs="Times New Roman"/>
          <w:sz w:val="24"/>
          <w:szCs w:val="24"/>
        </w:rPr>
        <w:t xml:space="preserve"> times</w:t>
      </w:r>
      <w:r w:rsidR="0023003A" w:rsidRPr="00CD55BE">
        <w:rPr>
          <w:rFonts w:ascii="Times New Roman" w:hAnsi="Times New Roman" w:cs="Times New Roman"/>
          <w:sz w:val="24"/>
          <w:szCs w:val="24"/>
        </w:rPr>
        <w:t>.</w:t>
      </w:r>
    </w:p>
    <w:p w:rsidR="00037132" w:rsidRPr="00FB7F69" w:rsidRDefault="00037132" w:rsidP="00473ACE">
      <w:pPr>
        <w:pStyle w:val="ListParagraph"/>
        <w:spacing w:line="480" w:lineRule="auto"/>
        <w:jc w:val="both"/>
        <w:rPr>
          <w:rFonts w:ascii="Times New Roman" w:hAnsi="Times New Roman" w:cs="Times New Roman"/>
          <w:sz w:val="24"/>
          <w:szCs w:val="24"/>
        </w:rPr>
      </w:pPr>
    </w:p>
    <w:p w:rsidR="002577D6" w:rsidRDefault="00AD6D2B" w:rsidP="00473ACE">
      <w:pPr>
        <w:pStyle w:val="ListParagraph"/>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1.2 </w:t>
      </w:r>
      <w:r w:rsidR="00E12945">
        <w:rPr>
          <w:rFonts w:ascii="Times New Roman" w:hAnsi="Times New Roman" w:cs="Times New Roman"/>
          <w:b/>
          <w:sz w:val="24"/>
          <w:szCs w:val="24"/>
        </w:rPr>
        <w:t>Statement of the problem</w:t>
      </w:r>
    </w:p>
    <w:p w:rsidR="00C279C7" w:rsidDel="004171B3" w:rsidRDefault="003218AD" w:rsidP="00473ACE">
      <w:pPr>
        <w:pStyle w:val="ListParagraph"/>
        <w:spacing w:line="480" w:lineRule="auto"/>
        <w:jc w:val="both"/>
        <w:rPr>
          <w:del w:id="48" w:author="demben" w:date="2020-11-09T18:36:00Z"/>
          <w:rFonts w:ascii="Times New Roman" w:hAnsi="Times New Roman" w:cs="Times New Roman"/>
          <w:sz w:val="24"/>
          <w:szCs w:val="24"/>
        </w:rPr>
      </w:pPr>
      <w:r>
        <w:rPr>
          <w:rFonts w:ascii="Times New Roman" w:hAnsi="Times New Roman" w:cs="Times New Roman"/>
          <w:sz w:val="24"/>
          <w:szCs w:val="24"/>
        </w:rPr>
        <w:t>The 2019 Nigerian presidential elections</w:t>
      </w:r>
      <w:ins w:id="49" w:author="demben" w:date="2020-11-09T19:00:00Z">
        <w:r w:rsidR="00923137">
          <w:rPr>
            <w:rFonts w:ascii="Times New Roman" w:hAnsi="Times New Roman" w:cs="Times New Roman"/>
            <w:sz w:val="24"/>
            <w:szCs w:val="24"/>
          </w:rPr>
          <w:t xml:space="preserve"> was</w:t>
        </w:r>
      </w:ins>
      <w:r>
        <w:rPr>
          <w:rFonts w:ascii="Times New Roman" w:hAnsi="Times New Roman" w:cs="Times New Roman"/>
          <w:sz w:val="24"/>
          <w:szCs w:val="24"/>
        </w:rPr>
        <w:t xml:space="preserve"> previously scheduled</w:t>
      </w:r>
      <w:ins w:id="50" w:author="demben" w:date="2020-11-09T19:00:00Z">
        <w:r w:rsidR="00923137">
          <w:rPr>
            <w:rFonts w:ascii="Times New Roman" w:hAnsi="Times New Roman" w:cs="Times New Roman"/>
            <w:sz w:val="24"/>
            <w:szCs w:val="24"/>
          </w:rPr>
          <w:t xml:space="preserve"> to take</w:t>
        </w:r>
      </w:ins>
      <w:ins w:id="51" w:author="demben" w:date="2020-11-09T19:01:00Z">
        <w:r w:rsidR="00923137">
          <w:rPr>
            <w:rFonts w:ascii="Times New Roman" w:hAnsi="Times New Roman" w:cs="Times New Roman"/>
            <w:sz w:val="24"/>
            <w:szCs w:val="24"/>
          </w:rPr>
          <w:t xml:space="preserve"> place on the </w:t>
        </w:r>
      </w:ins>
      <w:r>
        <w:rPr>
          <w:rFonts w:ascii="Times New Roman" w:hAnsi="Times New Roman" w:cs="Times New Roman"/>
          <w:sz w:val="24"/>
          <w:szCs w:val="24"/>
        </w:rPr>
        <w:t xml:space="preserve"> 16 February but </w:t>
      </w:r>
      <w:ins w:id="52" w:author="demben" w:date="2020-11-09T19:01:00Z">
        <w:r w:rsidR="00923137">
          <w:rPr>
            <w:rFonts w:ascii="Times New Roman" w:hAnsi="Times New Roman" w:cs="Times New Roman"/>
            <w:sz w:val="24"/>
            <w:szCs w:val="24"/>
          </w:rPr>
          <w:t xml:space="preserve">was </w:t>
        </w:r>
      </w:ins>
      <w:r>
        <w:rPr>
          <w:rFonts w:ascii="Times New Roman" w:hAnsi="Times New Roman" w:cs="Times New Roman"/>
          <w:sz w:val="24"/>
          <w:szCs w:val="24"/>
        </w:rPr>
        <w:t xml:space="preserve">later </w:t>
      </w:r>
      <w:del w:id="53" w:author="demben" w:date="2020-11-09T19:01:00Z">
        <w:r w:rsidDel="00923137">
          <w:rPr>
            <w:rFonts w:ascii="Times New Roman" w:hAnsi="Times New Roman" w:cs="Times New Roman"/>
            <w:sz w:val="24"/>
            <w:szCs w:val="24"/>
          </w:rPr>
          <w:delText>took</w:delText>
        </w:r>
      </w:del>
      <w:ins w:id="54" w:author="demben" w:date="2020-11-09T19:01:00Z">
        <w:r w:rsidR="00923137">
          <w:rPr>
            <w:rFonts w:ascii="Times New Roman" w:hAnsi="Times New Roman" w:cs="Times New Roman"/>
            <w:sz w:val="24"/>
            <w:szCs w:val="24"/>
          </w:rPr>
          <w:t xml:space="preserve"> postpo</w:t>
        </w:r>
      </w:ins>
      <w:ins w:id="55" w:author="demben" w:date="2020-11-09T19:02:00Z">
        <w:r w:rsidR="00923137">
          <w:rPr>
            <w:rFonts w:ascii="Times New Roman" w:hAnsi="Times New Roman" w:cs="Times New Roman"/>
            <w:sz w:val="24"/>
            <w:szCs w:val="24"/>
          </w:rPr>
          <w:t xml:space="preserve">ned to </w:t>
        </w:r>
      </w:ins>
      <w:r>
        <w:rPr>
          <w:rFonts w:ascii="Times New Roman" w:hAnsi="Times New Roman" w:cs="Times New Roman"/>
          <w:sz w:val="24"/>
          <w:szCs w:val="24"/>
        </w:rPr>
        <w:t xml:space="preserve"> </w:t>
      </w:r>
      <w:del w:id="56" w:author="demben" w:date="2020-11-09T19:02:00Z">
        <w:r w:rsidDel="00923137">
          <w:rPr>
            <w:rFonts w:ascii="Times New Roman" w:hAnsi="Times New Roman" w:cs="Times New Roman"/>
            <w:sz w:val="24"/>
            <w:szCs w:val="24"/>
          </w:rPr>
          <w:delText>place on</w:delText>
        </w:r>
      </w:del>
      <w:r>
        <w:rPr>
          <w:rFonts w:ascii="Times New Roman" w:hAnsi="Times New Roman" w:cs="Times New Roman"/>
          <w:sz w:val="24"/>
          <w:szCs w:val="24"/>
        </w:rPr>
        <w:t xml:space="preserve"> 23 February</w:t>
      </w:r>
      <w:r w:rsidR="005F20C6" w:rsidRPr="005F20C6">
        <w:rPr>
          <w:rFonts w:ascii="Times New Roman" w:hAnsi="Times New Roman" w:cs="Times New Roman"/>
          <w:sz w:val="24"/>
          <w:szCs w:val="24"/>
        </w:rPr>
        <w:t>, citing logistical challenges in getting electoral materials to polling stations o</w:t>
      </w:r>
      <w:r w:rsidR="00626BEA">
        <w:rPr>
          <w:rFonts w:ascii="Times New Roman" w:hAnsi="Times New Roman" w:cs="Times New Roman"/>
          <w:sz w:val="24"/>
          <w:szCs w:val="24"/>
        </w:rPr>
        <w:t>n time. In some places, the vote</w:t>
      </w:r>
      <w:r w:rsidR="005F20C6" w:rsidRPr="005F20C6">
        <w:rPr>
          <w:rFonts w:ascii="Times New Roman" w:hAnsi="Times New Roman" w:cs="Times New Roman"/>
          <w:sz w:val="24"/>
          <w:szCs w:val="24"/>
        </w:rPr>
        <w:t xml:space="preserve"> was delayed until 2</w:t>
      </w:r>
      <w:r w:rsidR="005F20C6">
        <w:rPr>
          <w:rFonts w:ascii="Times New Roman" w:hAnsi="Times New Roman" w:cs="Times New Roman"/>
          <w:sz w:val="24"/>
          <w:szCs w:val="24"/>
        </w:rPr>
        <w:t>4</w:t>
      </w:r>
      <w:r w:rsidR="005F20C6" w:rsidRPr="005F20C6">
        <w:rPr>
          <w:rFonts w:ascii="Times New Roman" w:hAnsi="Times New Roman" w:cs="Times New Roman"/>
          <w:sz w:val="24"/>
          <w:szCs w:val="24"/>
          <w:vertAlign w:val="superscript"/>
        </w:rPr>
        <w:t>th</w:t>
      </w:r>
      <w:r w:rsidR="005F20C6">
        <w:rPr>
          <w:rFonts w:ascii="Times New Roman" w:hAnsi="Times New Roman" w:cs="Times New Roman"/>
          <w:sz w:val="24"/>
          <w:szCs w:val="24"/>
        </w:rPr>
        <w:t xml:space="preserve"> February, 2019. </w:t>
      </w:r>
      <w:del w:id="57" w:author="demben" w:date="2020-11-09T18:37:00Z">
        <w:r w:rsidR="005F20C6" w:rsidDel="004171B3">
          <w:rPr>
            <w:rFonts w:ascii="Times New Roman" w:hAnsi="Times New Roman" w:cs="Times New Roman"/>
            <w:sz w:val="24"/>
            <w:szCs w:val="24"/>
          </w:rPr>
          <w:delText>The electorates are the people who cast</w:delText>
        </w:r>
      </w:del>
      <w:del w:id="58" w:author="demben" w:date="2020-11-09T18:36:00Z">
        <w:r w:rsidR="005F20C6" w:rsidDel="004171B3">
          <w:rPr>
            <w:rFonts w:ascii="Times New Roman" w:hAnsi="Times New Roman" w:cs="Times New Roman"/>
            <w:sz w:val="24"/>
            <w:szCs w:val="24"/>
          </w:rPr>
          <w:delText xml:space="preserve"> the votes to</w:delText>
        </w:r>
        <w:r w:rsidR="00C279C7" w:rsidDel="004171B3">
          <w:rPr>
            <w:rFonts w:ascii="Times New Roman" w:hAnsi="Times New Roman" w:cs="Times New Roman"/>
            <w:sz w:val="24"/>
            <w:szCs w:val="24"/>
          </w:rPr>
          <w:delText xml:space="preserve"> select their leader of choice into a political office. Electorates are the people being ruled and the law has given the electorates the right and veto power to vote any political candidate of their choice. </w:delText>
        </w:r>
      </w:del>
    </w:p>
    <w:p w:rsidR="00D25ECE" w:rsidRDefault="00C279C7" w:rsidP="004171B3">
      <w:pPr>
        <w:pStyle w:val="ListParagraph"/>
        <w:spacing w:line="480" w:lineRule="auto"/>
        <w:jc w:val="both"/>
        <w:rPr>
          <w:ins w:id="59" w:author="demben" w:date="2020-11-09T18:46:00Z"/>
        </w:rPr>
      </w:pPr>
      <w:del w:id="60" w:author="demben" w:date="2020-11-09T18:36:00Z">
        <w:r w:rsidRPr="004171B3" w:rsidDel="004171B3">
          <w:delText xml:space="preserve">The audience rating is the </w:delText>
        </w:r>
        <w:r w:rsidR="00315F3E" w:rsidRPr="004171B3" w:rsidDel="004171B3">
          <w:delText>gener</w:delText>
        </w:r>
        <w:r w:rsidR="008D5C71" w:rsidRPr="004171B3" w:rsidDel="004171B3">
          <w:delText>al opinion of the public</w:delText>
        </w:r>
        <w:r w:rsidRPr="004171B3" w:rsidDel="004171B3">
          <w:delText xml:space="preserve"> on a certain issue being discussed. The Collins dictionary defines an audience rating as a figure based on statistical sampling indicating what proportion of the total listening and viewing audience tune in to a specific program or network</w:delText>
        </w:r>
        <w:r w:rsidR="00626BEA" w:rsidRPr="004171B3" w:rsidDel="004171B3">
          <w:delText>.</w:delText>
        </w:r>
      </w:del>
      <w:ins w:id="61" w:author="demben" w:date="2020-11-09T18:37:00Z">
        <w:r w:rsidR="004171B3">
          <w:t xml:space="preserve"> As result of th</w:t>
        </w:r>
        <w:r w:rsidR="00923137">
          <w:t>is postponement of election</w:t>
        </w:r>
      </w:ins>
      <w:ins w:id="62" w:author="demben" w:date="2020-11-09T19:03:00Z">
        <w:r w:rsidR="00923137">
          <w:t xml:space="preserve"> and delay in the voting process,</w:t>
        </w:r>
      </w:ins>
      <w:ins w:id="63" w:author="demben" w:date="2020-11-09T18:37:00Z">
        <w:r w:rsidR="004171B3">
          <w:t xml:space="preserve"> many </w:t>
        </w:r>
      </w:ins>
      <w:ins w:id="64" w:author="demben" w:date="2020-11-09T18:38:00Z">
        <w:r w:rsidR="004171B3">
          <w:t xml:space="preserve">citizen took their social media page, mainstream media </w:t>
        </w:r>
        <w:proofErr w:type="spellStart"/>
        <w:r w:rsidR="004171B3">
          <w:t>vis</w:t>
        </w:r>
      </w:ins>
      <w:proofErr w:type="spellEnd"/>
      <w:ins w:id="65" w:author="demben" w:date="2020-11-09T18:39:00Z">
        <w:r w:rsidR="004171B3">
          <w:t xml:space="preserve"> a </w:t>
        </w:r>
        <w:proofErr w:type="spellStart"/>
        <w:r w:rsidR="004171B3">
          <w:t>vis</w:t>
        </w:r>
        <w:proofErr w:type="spellEnd"/>
        <w:r w:rsidR="004171B3">
          <w:t xml:space="preserve"> interpersonal communication </w:t>
        </w:r>
      </w:ins>
      <w:proofErr w:type="gramStart"/>
      <w:ins w:id="66" w:author="demben" w:date="2020-11-09T18:40:00Z">
        <w:r w:rsidR="004171B3">
          <w:t>to  protest</w:t>
        </w:r>
        <w:proofErr w:type="gramEnd"/>
        <w:r w:rsidR="004171B3">
          <w:t xml:space="preserve"> against the postponement</w:t>
        </w:r>
      </w:ins>
      <w:ins w:id="67" w:author="demben" w:date="2020-11-09T19:03:00Z">
        <w:r w:rsidR="00923137">
          <w:t xml:space="preserve"> and del</w:t>
        </w:r>
      </w:ins>
      <w:ins w:id="68" w:author="demben" w:date="2020-11-09T19:04:00Z">
        <w:r w:rsidR="00923137">
          <w:t>ay</w:t>
        </w:r>
      </w:ins>
      <w:ins w:id="69" w:author="demben" w:date="2020-11-09T18:40:00Z">
        <w:r w:rsidR="004171B3">
          <w:t>. While some were in support of</w:t>
        </w:r>
      </w:ins>
      <w:ins w:id="70" w:author="demben" w:date="2020-11-09T18:41:00Z">
        <w:r w:rsidR="00D25ECE">
          <w:t xml:space="preserve"> the postponement, </w:t>
        </w:r>
      </w:ins>
      <w:ins w:id="71" w:author="demben" w:date="2020-11-09T18:53:00Z">
        <w:r w:rsidR="00D25ECE">
          <w:t>many</w:t>
        </w:r>
      </w:ins>
      <w:ins w:id="72" w:author="demben" w:date="2020-11-09T18:41:00Z">
        <w:r w:rsidR="004171B3">
          <w:t xml:space="preserve"> see it as a way</w:t>
        </w:r>
      </w:ins>
      <w:ins w:id="73" w:author="demben" w:date="2020-11-09T18:53:00Z">
        <w:r w:rsidR="00D25ECE">
          <w:t xml:space="preserve"> the incumbent government </w:t>
        </w:r>
      </w:ins>
      <w:ins w:id="74" w:author="demben" w:date="2020-11-09T19:04:00Z">
        <w:r w:rsidR="00283879">
          <w:t>exercise</w:t>
        </w:r>
      </w:ins>
      <w:ins w:id="75" w:author="demben" w:date="2020-11-10T02:23:00Z">
        <w:r w:rsidR="00283879">
          <w:t>d</w:t>
        </w:r>
      </w:ins>
      <w:ins w:id="76" w:author="demben" w:date="2020-11-09T18:41:00Z">
        <w:r w:rsidR="004171B3">
          <w:t xml:space="preserve"> the power of incumbency. </w:t>
        </w:r>
        <w:proofErr w:type="gramStart"/>
        <w:r w:rsidR="004171B3">
          <w:t>De</w:t>
        </w:r>
      </w:ins>
      <w:ins w:id="77" w:author="demben" w:date="2020-11-09T18:42:00Z">
        <w:r w:rsidR="00283879">
          <w:t xml:space="preserve">spite </w:t>
        </w:r>
        <w:r w:rsidR="004171B3">
          <w:t xml:space="preserve"> barrage</w:t>
        </w:r>
      </w:ins>
      <w:ins w:id="78" w:author="demben" w:date="2020-11-10T02:23:00Z">
        <w:r w:rsidR="00283879">
          <w:t>s</w:t>
        </w:r>
      </w:ins>
      <w:proofErr w:type="gramEnd"/>
      <w:ins w:id="79" w:author="demben" w:date="2020-11-09T18:42:00Z">
        <w:r w:rsidR="004171B3">
          <w:t xml:space="preserve"> of media protest, the election has </w:t>
        </w:r>
      </w:ins>
      <w:ins w:id="80" w:author="demben" w:date="2020-11-09T18:43:00Z">
        <w:r w:rsidR="004171B3">
          <w:t>come and gone and a new democr</w:t>
        </w:r>
        <w:r w:rsidR="00D25ECE">
          <w:t xml:space="preserve">atically elected government </w:t>
        </w:r>
      </w:ins>
      <w:ins w:id="81" w:author="demben" w:date="2020-11-09T18:54:00Z">
        <w:r w:rsidR="00D25ECE">
          <w:t xml:space="preserve">has </w:t>
        </w:r>
      </w:ins>
      <w:ins w:id="82" w:author="demben" w:date="2020-11-09T18:43:00Z">
        <w:r w:rsidR="00D25ECE">
          <w:t>been sw</w:t>
        </w:r>
      </w:ins>
      <w:ins w:id="83" w:author="demben" w:date="2020-11-09T18:54:00Z">
        <w:r w:rsidR="00D25ECE">
          <w:t xml:space="preserve">orn in.  </w:t>
        </w:r>
      </w:ins>
      <w:ins w:id="84" w:author="demben" w:date="2020-11-09T18:43:00Z">
        <w:r w:rsidR="004171B3">
          <w:t xml:space="preserve"> This </w:t>
        </w:r>
      </w:ins>
      <w:ins w:id="85" w:author="demben" w:date="2020-11-09T18:44:00Z">
        <w:r w:rsidR="004171B3">
          <w:t xml:space="preserve">raises the question of how the people of </w:t>
        </w:r>
      </w:ins>
      <w:ins w:id="86" w:author="demben" w:date="2020-11-09T19:05:00Z">
        <w:r w:rsidR="00923137">
          <w:t xml:space="preserve"> Nigeria specifically </w:t>
        </w:r>
      </w:ins>
      <w:proofErr w:type="spellStart"/>
      <w:ins w:id="87" w:author="demben" w:date="2020-11-09T18:44:00Z">
        <w:r w:rsidR="004171B3">
          <w:t>lagos</w:t>
        </w:r>
        <w:proofErr w:type="spellEnd"/>
        <w:r w:rsidR="004171B3">
          <w:t xml:space="preserve"> state rate the election process</w:t>
        </w:r>
      </w:ins>
      <w:ins w:id="88" w:author="demben" w:date="2020-11-09T18:45:00Z">
        <w:r w:rsidR="004171B3">
          <w:t xml:space="preserve">, if it </w:t>
        </w:r>
      </w:ins>
      <w:ins w:id="89" w:author="demben" w:date="2020-11-09T18:48:00Z">
        <w:r w:rsidR="00D25ECE">
          <w:t xml:space="preserve">is </w:t>
        </w:r>
      </w:ins>
      <w:ins w:id="90" w:author="demben" w:date="2020-11-09T18:45:00Z">
        <w:r w:rsidR="004171B3">
          <w:t>one characterized by dominance of</w:t>
        </w:r>
      </w:ins>
      <w:ins w:id="91" w:author="demben" w:date="2020-11-09T18:46:00Z">
        <w:r w:rsidR="00D25ECE">
          <w:t xml:space="preserve"> power of </w:t>
        </w:r>
      </w:ins>
      <w:ins w:id="92" w:author="demben" w:date="2020-11-09T18:45:00Z">
        <w:r w:rsidR="004171B3">
          <w:t xml:space="preserve"> incu</w:t>
        </w:r>
        <w:r w:rsidR="00D25ECE">
          <w:t>mb</w:t>
        </w:r>
      </w:ins>
      <w:ins w:id="93" w:author="demben" w:date="2020-11-09T18:46:00Z">
        <w:r w:rsidR="00D25ECE">
          <w:t>ency</w:t>
        </w:r>
      </w:ins>
      <w:ins w:id="94" w:author="demben" w:date="2020-11-09T18:45:00Z">
        <w:r w:rsidR="00D25ECE">
          <w:t xml:space="preserve"> </w:t>
        </w:r>
      </w:ins>
      <w:ins w:id="95" w:author="demben" w:date="2020-11-09T18:46:00Z">
        <w:r w:rsidR="00D25ECE">
          <w:t>or</w:t>
        </w:r>
      </w:ins>
      <w:ins w:id="96" w:author="demben" w:date="2020-11-09T18:55:00Z">
        <w:r w:rsidR="00923137">
          <w:t xml:space="preserve"> guided by the</w:t>
        </w:r>
      </w:ins>
      <w:ins w:id="97" w:author="demben" w:date="2020-11-09T18:46:00Z">
        <w:r w:rsidR="00D25ECE">
          <w:t xml:space="preserve"> pr</w:t>
        </w:r>
      </w:ins>
      <w:ins w:id="98" w:author="demben" w:date="2020-11-09T18:56:00Z">
        <w:r w:rsidR="00923137">
          <w:t xml:space="preserve">inciple </w:t>
        </w:r>
      </w:ins>
      <w:ins w:id="99" w:author="demben" w:date="2020-11-09T18:46:00Z">
        <w:r w:rsidR="00D25ECE">
          <w:t>of free and fair election.</w:t>
        </w:r>
      </w:ins>
      <w:ins w:id="100" w:author="demben" w:date="2020-11-09T18:48:00Z">
        <w:r w:rsidR="00D25ECE">
          <w:t xml:space="preserve"> This, if not looked into</w:t>
        </w:r>
      </w:ins>
      <w:ins w:id="101" w:author="demben" w:date="2020-11-09T19:06:00Z">
        <w:r w:rsidR="00AC0B1D">
          <w:t>,</w:t>
        </w:r>
      </w:ins>
      <w:ins w:id="102" w:author="demben" w:date="2020-11-09T18:57:00Z">
        <w:r w:rsidR="00923137">
          <w:t xml:space="preserve"> may be as blueprint to other elections. Thereby making or </w:t>
        </w:r>
      </w:ins>
      <w:ins w:id="103" w:author="demben" w:date="2020-11-09T18:58:00Z">
        <w:r w:rsidR="00923137">
          <w:t>marring</w:t>
        </w:r>
      </w:ins>
      <w:ins w:id="104" w:author="demben" w:date="2020-11-09T18:57:00Z">
        <w:r w:rsidR="00923137">
          <w:t xml:space="preserve"> the </w:t>
        </w:r>
      </w:ins>
      <w:ins w:id="105" w:author="demben" w:date="2020-11-09T18:58:00Z">
        <w:r w:rsidR="00923137">
          <w:t xml:space="preserve">election processes more </w:t>
        </w:r>
        <w:proofErr w:type="gramStart"/>
        <w:r w:rsidR="00923137">
          <w:t xml:space="preserve">especially </w:t>
        </w:r>
      </w:ins>
      <w:ins w:id="106" w:author="demben" w:date="2020-11-09T18:49:00Z">
        <w:r w:rsidR="00D25ECE">
          <w:t xml:space="preserve"> 2023</w:t>
        </w:r>
      </w:ins>
      <w:proofErr w:type="gramEnd"/>
      <w:ins w:id="107" w:author="demben" w:date="2020-11-09T18:50:00Z">
        <w:r w:rsidR="00D25ECE">
          <w:t xml:space="preserve"> </w:t>
        </w:r>
      </w:ins>
      <w:ins w:id="108" w:author="demben" w:date="2020-11-09T18:56:00Z">
        <w:r w:rsidR="00923137">
          <w:t>presidential election</w:t>
        </w:r>
      </w:ins>
      <w:ins w:id="109" w:author="demben" w:date="2020-11-09T18:50:00Z">
        <w:r w:rsidR="00D25ECE">
          <w:t>.</w:t>
        </w:r>
      </w:ins>
    </w:p>
    <w:p w:rsidR="00626BEA" w:rsidRPr="004171B3" w:rsidRDefault="004171B3" w:rsidP="004171B3">
      <w:pPr>
        <w:pStyle w:val="ListParagraph"/>
        <w:spacing w:line="480" w:lineRule="auto"/>
        <w:jc w:val="both"/>
      </w:pPr>
      <w:ins w:id="110" w:author="demben" w:date="2020-11-09T18:39:00Z">
        <w:r>
          <w:t xml:space="preserve"> </w:t>
        </w:r>
      </w:ins>
    </w:p>
    <w:p w:rsidR="006140CC" w:rsidRPr="00037132" w:rsidRDefault="00D25ECE" w:rsidP="00473ACE">
      <w:pPr>
        <w:pStyle w:val="ListParagraph"/>
        <w:spacing w:line="480" w:lineRule="auto"/>
        <w:jc w:val="both"/>
        <w:rPr>
          <w:rFonts w:ascii="Times New Roman" w:hAnsi="Times New Roman" w:cs="Times New Roman"/>
          <w:sz w:val="24"/>
          <w:szCs w:val="24"/>
        </w:rPr>
      </w:pPr>
      <w:ins w:id="111" w:author="demben" w:date="2020-11-09T18:50:00Z">
        <w:r>
          <w:rPr>
            <w:rFonts w:ascii="Times New Roman" w:hAnsi="Times New Roman" w:cs="Times New Roman"/>
            <w:sz w:val="24"/>
            <w:szCs w:val="24"/>
          </w:rPr>
          <w:t>Hence  t</w:t>
        </w:r>
      </w:ins>
      <w:del w:id="112" w:author="demben" w:date="2020-11-09T18:50:00Z">
        <w:r w:rsidR="00037132" w:rsidDel="00D25ECE">
          <w:rPr>
            <w:rFonts w:ascii="Times New Roman" w:hAnsi="Times New Roman" w:cs="Times New Roman"/>
            <w:sz w:val="24"/>
            <w:szCs w:val="24"/>
          </w:rPr>
          <w:delText>T</w:delText>
        </w:r>
      </w:del>
      <w:r w:rsidR="00037132">
        <w:rPr>
          <w:rFonts w:ascii="Times New Roman" w:hAnsi="Times New Roman" w:cs="Times New Roman"/>
          <w:sz w:val="24"/>
          <w:szCs w:val="24"/>
        </w:rPr>
        <w:t xml:space="preserve">his study </w:t>
      </w:r>
      <w:del w:id="113" w:author="demben" w:date="2020-11-09T18:51:00Z">
        <w:r w:rsidR="00037132" w:rsidDel="00D25ECE">
          <w:rPr>
            <w:rFonts w:ascii="Times New Roman" w:hAnsi="Times New Roman" w:cs="Times New Roman"/>
            <w:sz w:val="24"/>
            <w:szCs w:val="24"/>
          </w:rPr>
          <w:delText xml:space="preserve">hopes </w:delText>
        </w:r>
      </w:del>
      <w:del w:id="114" w:author="demben" w:date="2020-11-09T18:50:00Z">
        <w:r w:rsidR="00037132" w:rsidDel="00D25ECE">
          <w:rPr>
            <w:rFonts w:ascii="Times New Roman" w:hAnsi="Times New Roman" w:cs="Times New Roman"/>
            <w:sz w:val="24"/>
            <w:szCs w:val="24"/>
          </w:rPr>
          <w:delText>to</w:delText>
        </w:r>
      </w:del>
      <w:r w:rsidR="00A415EF">
        <w:rPr>
          <w:rFonts w:ascii="Times New Roman" w:hAnsi="Times New Roman" w:cs="Times New Roman"/>
          <w:sz w:val="24"/>
          <w:szCs w:val="24"/>
        </w:rPr>
        <w:t xml:space="preserve"> </w:t>
      </w:r>
      <w:ins w:id="115" w:author="demben" w:date="2020-11-09T18:51:00Z">
        <w:r>
          <w:rPr>
            <w:rFonts w:ascii="Times New Roman" w:hAnsi="Times New Roman" w:cs="Times New Roman"/>
            <w:sz w:val="24"/>
            <w:szCs w:val="24"/>
          </w:rPr>
          <w:t xml:space="preserve">is set to </w:t>
        </w:r>
      </w:ins>
      <w:r w:rsidR="00A415EF">
        <w:rPr>
          <w:rFonts w:ascii="Times New Roman" w:hAnsi="Times New Roman" w:cs="Times New Roman"/>
          <w:sz w:val="24"/>
          <w:szCs w:val="24"/>
        </w:rPr>
        <w:t>establish the audience rating of the</w:t>
      </w:r>
      <w:ins w:id="116" w:author="demben" w:date="2020-11-09T18:51:00Z">
        <w:r>
          <w:rPr>
            <w:rFonts w:ascii="Times New Roman" w:hAnsi="Times New Roman" w:cs="Times New Roman"/>
            <w:sz w:val="24"/>
            <w:szCs w:val="24"/>
          </w:rPr>
          <w:t xml:space="preserve"> 2019</w:t>
        </w:r>
      </w:ins>
      <w:r w:rsidR="00A415EF">
        <w:rPr>
          <w:rFonts w:ascii="Times New Roman" w:hAnsi="Times New Roman" w:cs="Times New Roman"/>
          <w:sz w:val="24"/>
          <w:szCs w:val="24"/>
        </w:rPr>
        <w:t xml:space="preserve"> presidential election in Lagos state </w:t>
      </w:r>
      <w:del w:id="117" w:author="demben" w:date="2020-11-09T18:52:00Z">
        <w:r w:rsidR="00A415EF" w:rsidDel="00D25ECE">
          <w:rPr>
            <w:rFonts w:ascii="Times New Roman" w:hAnsi="Times New Roman" w:cs="Times New Roman"/>
            <w:sz w:val="24"/>
            <w:szCs w:val="24"/>
          </w:rPr>
          <w:delText>and the reasons behind t</w:delText>
        </w:r>
        <w:r w:rsidR="00741D68" w:rsidDel="00D25ECE">
          <w:rPr>
            <w:rFonts w:ascii="Times New Roman" w:hAnsi="Times New Roman" w:cs="Times New Roman"/>
            <w:sz w:val="24"/>
            <w:szCs w:val="24"/>
          </w:rPr>
          <w:delText>he opinions of these electorates, its</w:delText>
        </w:r>
      </w:del>
      <w:r w:rsidR="00741D68">
        <w:rPr>
          <w:rFonts w:ascii="Times New Roman" w:hAnsi="Times New Roman" w:cs="Times New Roman"/>
          <w:sz w:val="24"/>
          <w:szCs w:val="24"/>
        </w:rPr>
        <w:t xml:space="preserve"> </w:t>
      </w:r>
      <w:del w:id="118" w:author="demben" w:date="2020-11-09T18:52:00Z">
        <w:r w:rsidR="00741D68" w:rsidDel="00D25ECE">
          <w:rPr>
            <w:rFonts w:ascii="Times New Roman" w:hAnsi="Times New Roman" w:cs="Times New Roman"/>
            <w:sz w:val="24"/>
            <w:szCs w:val="24"/>
          </w:rPr>
          <w:delText xml:space="preserve">effects </w:delText>
        </w:r>
        <w:r w:rsidR="00741D68" w:rsidDel="00D25ECE">
          <w:rPr>
            <w:rFonts w:ascii="Times New Roman" w:hAnsi="Times New Roman" w:cs="Times New Roman"/>
            <w:sz w:val="24"/>
            <w:szCs w:val="24"/>
          </w:rPr>
          <w:lastRenderedPageBreak/>
          <w:delText>on the voter turnout of the next elections</w:delText>
        </w:r>
        <w:r w:rsidR="00315F3E" w:rsidDel="00D25ECE">
          <w:rPr>
            <w:rFonts w:ascii="Times New Roman" w:hAnsi="Times New Roman" w:cs="Times New Roman"/>
            <w:sz w:val="24"/>
            <w:szCs w:val="24"/>
          </w:rPr>
          <w:delText xml:space="preserve"> and</w:delText>
        </w:r>
        <w:r w:rsidR="00CA654C" w:rsidDel="00D25ECE">
          <w:rPr>
            <w:rFonts w:ascii="Times New Roman" w:hAnsi="Times New Roman" w:cs="Times New Roman"/>
            <w:sz w:val="24"/>
            <w:szCs w:val="24"/>
          </w:rPr>
          <w:delText xml:space="preserve"> lay out</w:delText>
        </w:r>
        <w:r w:rsidR="00315F3E" w:rsidDel="00D25ECE">
          <w:rPr>
            <w:rFonts w:ascii="Times New Roman" w:hAnsi="Times New Roman" w:cs="Times New Roman"/>
            <w:sz w:val="24"/>
            <w:szCs w:val="24"/>
          </w:rPr>
          <w:delText xml:space="preserve"> recommendations</w:delText>
        </w:r>
        <w:r w:rsidR="00CA654C" w:rsidDel="00D25ECE">
          <w:rPr>
            <w:rFonts w:ascii="Times New Roman" w:hAnsi="Times New Roman" w:cs="Times New Roman"/>
            <w:sz w:val="24"/>
            <w:szCs w:val="24"/>
          </w:rPr>
          <w:delText xml:space="preserve"> which </w:delText>
        </w:r>
        <w:r w:rsidR="00315F3E" w:rsidDel="00D25ECE">
          <w:rPr>
            <w:rFonts w:ascii="Times New Roman" w:hAnsi="Times New Roman" w:cs="Times New Roman"/>
            <w:sz w:val="24"/>
            <w:szCs w:val="24"/>
          </w:rPr>
          <w:delText>will also be stated as a means of constructive criticis</w:delText>
        </w:r>
      </w:del>
      <w:del w:id="119" w:author="demben" w:date="2020-11-09T18:51:00Z">
        <w:r w:rsidR="00315F3E" w:rsidDel="00D25ECE">
          <w:rPr>
            <w:rFonts w:ascii="Times New Roman" w:hAnsi="Times New Roman" w:cs="Times New Roman"/>
            <w:sz w:val="24"/>
            <w:szCs w:val="24"/>
          </w:rPr>
          <w:delText xml:space="preserve">m for the government, INEC and </w:delText>
        </w:r>
        <w:r w:rsidR="00756FCB" w:rsidDel="00D25ECE">
          <w:rPr>
            <w:rFonts w:ascii="Times New Roman" w:hAnsi="Times New Roman" w:cs="Times New Roman"/>
            <w:sz w:val="24"/>
            <w:szCs w:val="24"/>
          </w:rPr>
          <w:delText>readers of this research study.</w:delText>
        </w:r>
        <w:r w:rsidR="00CA654C" w:rsidDel="00D25ECE">
          <w:rPr>
            <w:rFonts w:ascii="Times New Roman" w:hAnsi="Times New Roman" w:cs="Times New Roman"/>
            <w:sz w:val="24"/>
            <w:szCs w:val="24"/>
          </w:rPr>
          <w:delText xml:space="preserve"> Elections are conducted after every four years with the cooperation of the audience being the voters but after the election is concluded, the audience is sidelined. This study hopes to bring out the audience rating to the knowledge of the readers.</w:delText>
        </w:r>
      </w:del>
      <w:r w:rsidR="00CA654C">
        <w:rPr>
          <w:rFonts w:ascii="Times New Roman" w:hAnsi="Times New Roman" w:cs="Times New Roman"/>
          <w:sz w:val="24"/>
          <w:szCs w:val="24"/>
        </w:rPr>
        <w:t xml:space="preserve"> </w:t>
      </w:r>
    </w:p>
    <w:p w:rsidR="007E5DBE" w:rsidRPr="00955E34" w:rsidRDefault="00AD6D2B" w:rsidP="00473ACE">
      <w:pPr>
        <w:pStyle w:val="ListParagraph"/>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1.3 </w:t>
      </w:r>
      <w:r w:rsidR="007E5DBE" w:rsidRPr="00955E34">
        <w:rPr>
          <w:rFonts w:ascii="Times New Roman" w:hAnsi="Times New Roman" w:cs="Times New Roman"/>
          <w:b/>
          <w:sz w:val="24"/>
          <w:szCs w:val="24"/>
        </w:rPr>
        <w:t>O</w:t>
      </w:r>
      <w:r w:rsidR="00315F3E">
        <w:rPr>
          <w:rFonts w:ascii="Times New Roman" w:hAnsi="Times New Roman" w:cs="Times New Roman"/>
          <w:b/>
          <w:sz w:val="24"/>
          <w:szCs w:val="24"/>
        </w:rPr>
        <w:t>bjectives of the study</w:t>
      </w:r>
    </w:p>
    <w:p w:rsidR="00E57802" w:rsidRDefault="007E5DBE" w:rsidP="00473ACE">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AD6D2B">
        <w:rPr>
          <w:rFonts w:ascii="Times New Roman" w:hAnsi="Times New Roman" w:cs="Times New Roman"/>
          <w:sz w:val="24"/>
          <w:szCs w:val="24"/>
        </w:rPr>
        <w:t>main objective of this study is</w:t>
      </w:r>
      <w:r>
        <w:rPr>
          <w:rFonts w:ascii="Times New Roman" w:hAnsi="Times New Roman" w:cs="Times New Roman"/>
          <w:sz w:val="24"/>
          <w:szCs w:val="24"/>
        </w:rPr>
        <w:t xml:space="preserve"> to examine the audience rating of the 2019 Nigerian presidential election</w:t>
      </w:r>
      <w:r w:rsidR="00E2106E">
        <w:rPr>
          <w:rFonts w:ascii="Times New Roman" w:hAnsi="Times New Roman" w:cs="Times New Roman"/>
          <w:sz w:val="24"/>
          <w:szCs w:val="24"/>
        </w:rPr>
        <w:t xml:space="preserve"> </w:t>
      </w:r>
      <w:r>
        <w:rPr>
          <w:rFonts w:ascii="Times New Roman" w:hAnsi="Times New Roman" w:cs="Times New Roman"/>
          <w:sz w:val="24"/>
          <w:szCs w:val="24"/>
        </w:rPr>
        <w:t xml:space="preserve">in Lagos state. </w:t>
      </w:r>
      <w:del w:id="120" w:author="demben" w:date="2020-11-09T19:09:00Z">
        <w:r w:rsidR="00E57802" w:rsidRPr="00E57802" w:rsidDel="005F1204">
          <w:rPr>
            <w:rFonts w:ascii="Times New Roman" w:hAnsi="Times New Roman" w:cs="Times New Roman"/>
            <w:sz w:val="24"/>
            <w:szCs w:val="24"/>
          </w:rPr>
          <w:delText>The aim of the</w:delText>
        </w:r>
      </w:del>
      <w:r w:rsidR="00E57802" w:rsidRPr="00E57802">
        <w:rPr>
          <w:rFonts w:ascii="Times New Roman" w:hAnsi="Times New Roman" w:cs="Times New Roman"/>
          <w:sz w:val="24"/>
          <w:szCs w:val="24"/>
        </w:rPr>
        <w:t xml:space="preserve"> </w:t>
      </w:r>
      <w:del w:id="121" w:author="demben" w:date="2020-11-09T19:09:00Z">
        <w:r w:rsidR="00E57802" w:rsidRPr="00E57802" w:rsidDel="005F1204">
          <w:rPr>
            <w:rFonts w:ascii="Times New Roman" w:hAnsi="Times New Roman" w:cs="Times New Roman"/>
            <w:sz w:val="24"/>
            <w:szCs w:val="24"/>
          </w:rPr>
          <w:delText>paper is</w:delText>
        </w:r>
      </w:del>
      <w:r w:rsidR="00E57802" w:rsidRPr="00E57802">
        <w:rPr>
          <w:rFonts w:ascii="Times New Roman" w:hAnsi="Times New Roman" w:cs="Times New Roman"/>
          <w:sz w:val="24"/>
          <w:szCs w:val="24"/>
        </w:rPr>
        <w:t xml:space="preserve"> </w:t>
      </w:r>
      <w:proofErr w:type="gramStart"/>
      <w:ins w:id="122" w:author="demben" w:date="2020-11-09T19:09:00Z">
        <w:r w:rsidR="005F1204">
          <w:rPr>
            <w:rFonts w:ascii="Times New Roman" w:hAnsi="Times New Roman" w:cs="Times New Roman"/>
            <w:sz w:val="24"/>
            <w:szCs w:val="24"/>
          </w:rPr>
          <w:t>more</w:t>
        </w:r>
        <w:proofErr w:type="gramEnd"/>
        <w:r w:rsidR="005F1204">
          <w:rPr>
            <w:rFonts w:ascii="Times New Roman" w:hAnsi="Times New Roman" w:cs="Times New Roman"/>
            <w:sz w:val="24"/>
            <w:szCs w:val="24"/>
          </w:rPr>
          <w:t xml:space="preserve"> </w:t>
        </w:r>
      </w:ins>
      <w:ins w:id="123" w:author="demben" w:date="2020-11-09T19:10:00Z">
        <w:r w:rsidR="005F1204">
          <w:rPr>
            <w:rFonts w:ascii="Times New Roman" w:hAnsi="Times New Roman" w:cs="Times New Roman"/>
            <w:sz w:val="24"/>
            <w:szCs w:val="24"/>
          </w:rPr>
          <w:t xml:space="preserve">especially </w:t>
        </w:r>
      </w:ins>
      <w:r w:rsidR="00E57802" w:rsidRPr="00E57802">
        <w:rPr>
          <w:rFonts w:ascii="Times New Roman" w:hAnsi="Times New Roman" w:cs="Times New Roman"/>
          <w:sz w:val="24"/>
          <w:szCs w:val="24"/>
        </w:rPr>
        <w:t>to provide a qu</w:t>
      </w:r>
      <w:r w:rsidR="00E57802">
        <w:rPr>
          <w:rFonts w:ascii="Times New Roman" w:hAnsi="Times New Roman" w:cs="Times New Roman"/>
          <w:sz w:val="24"/>
          <w:szCs w:val="24"/>
        </w:rPr>
        <w:t>alitative analysis of the audience</w:t>
      </w:r>
      <w:r w:rsidR="00E57802" w:rsidRPr="00E57802">
        <w:rPr>
          <w:rFonts w:ascii="Times New Roman" w:hAnsi="Times New Roman" w:cs="Times New Roman"/>
          <w:sz w:val="24"/>
          <w:szCs w:val="24"/>
        </w:rPr>
        <w:t xml:space="preserve"> rating of the 2019 presidential ele</w:t>
      </w:r>
      <w:r w:rsidR="00E57802">
        <w:rPr>
          <w:rFonts w:ascii="Times New Roman" w:hAnsi="Times New Roman" w:cs="Times New Roman"/>
          <w:sz w:val="24"/>
          <w:szCs w:val="24"/>
        </w:rPr>
        <w:t>ction in Nigeria</w:t>
      </w:r>
      <w:r w:rsidR="00E57802" w:rsidRPr="00E57802">
        <w:rPr>
          <w:rFonts w:ascii="Times New Roman" w:hAnsi="Times New Roman" w:cs="Times New Roman"/>
          <w:sz w:val="24"/>
          <w:szCs w:val="24"/>
        </w:rPr>
        <w:t xml:space="preserve">. </w:t>
      </w:r>
      <w:del w:id="124" w:author="demben" w:date="2020-11-09T19:10:00Z">
        <w:r w:rsidR="00E57802" w:rsidRPr="00E57802" w:rsidDel="005F1204">
          <w:rPr>
            <w:rFonts w:ascii="Times New Roman" w:hAnsi="Times New Roman" w:cs="Times New Roman"/>
            <w:sz w:val="24"/>
            <w:szCs w:val="24"/>
          </w:rPr>
          <w:delText>The opinion of the electo</w:delText>
        </w:r>
        <w:r w:rsidR="00E57802" w:rsidDel="005F1204">
          <w:rPr>
            <w:rFonts w:ascii="Times New Roman" w:hAnsi="Times New Roman" w:cs="Times New Roman"/>
            <w:sz w:val="24"/>
            <w:szCs w:val="24"/>
          </w:rPr>
          <w:delText>rates in Lagos State.</w:delText>
        </w:r>
        <w:r w:rsidR="00321964" w:rsidDel="005F1204">
          <w:rPr>
            <w:rFonts w:ascii="Times New Roman" w:hAnsi="Times New Roman" w:cs="Times New Roman"/>
            <w:sz w:val="24"/>
            <w:szCs w:val="24"/>
          </w:rPr>
          <w:delText xml:space="preserve"> The</w:delText>
        </w:r>
      </w:del>
      <w:r w:rsidR="00321964">
        <w:rPr>
          <w:rFonts w:ascii="Times New Roman" w:hAnsi="Times New Roman" w:cs="Times New Roman"/>
          <w:sz w:val="24"/>
          <w:szCs w:val="24"/>
        </w:rPr>
        <w:t xml:space="preserve"> </w:t>
      </w:r>
      <w:ins w:id="125" w:author="demben" w:date="2020-11-09T19:11:00Z">
        <w:r w:rsidR="005F1204">
          <w:rPr>
            <w:rFonts w:ascii="Times New Roman" w:hAnsi="Times New Roman" w:cs="Times New Roman"/>
            <w:sz w:val="24"/>
            <w:szCs w:val="24"/>
          </w:rPr>
          <w:t>S</w:t>
        </w:r>
      </w:ins>
      <w:del w:id="126" w:author="demben" w:date="2020-11-09T19:11:00Z">
        <w:r w:rsidR="00321964" w:rsidDel="005F1204">
          <w:rPr>
            <w:rFonts w:ascii="Times New Roman" w:hAnsi="Times New Roman" w:cs="Times New Roman"/>
            <w:sz w:val="24"/>
            <w:szCs w:val="24"/>
          </w:rPr>
          <w:delText>s</w:delText>
        </w:r>
      </w:del>
      <w:r w:rsidR="00321964">
        <w:rPr>
          <w:rFonts w:ascii="Times New Roman" w:hAnsi="Times New Roman" w:cs="Times New Roman"/>
          <w:sz w:val="24"/>
          <w:szCs w:val="24"/>
        </w:rPr>
        <w:t>pecific</w:t>
      </w:r>
      <w:ins w:id="127" w:author="demben" w:date="2020-11-09T19:10:00Z">
        <w:r w:rsidR="005F1204">
          <w:rPr>
            <w:rFonts w:ascii="Times New Roman" w:hAnsi="Times New Roman" w:cs="Times New Roman"/>
            <w:sz w:val="24"/>
            <w:szCs w:val="24"/>
          </w:rPr>
          <w:t>all</w:t>
        </w:r>
      </w:ins>
      <w:ins w:id="128" w:author="demben" w:date="2020-11-09T19:11:00Z">
        <w:r w:rsidR="005F1204">
          <w:rPr>
            <w:rFonts w:ascii="Times New Roman" w:hAnsi="Times New Roman" w:cs="Times New Roman"/>
            <w:sz w:val="24"/>
            <w:szCs w:val="24"/>
          </w:rPr>
          <w:t xml:space="preserve">y the study sought </w:t>
        </w:r>
        <w:proofErr w:type="gramStart"/>
        <w:r w:rsidR="005F1204">
          <w:rPr>
            <w:rFonts w:ascii="Times New Roman" w:hAnsi="Times New Roman" w:cs="Times New Roman"/>
            <w:sz w:val="24"/>
            <w:szCs w:val="24"/>
          </w:rPr>
          <w:t>to</w:t>
        </w:r>
      </w:ins>
      <w:r w:rsidR="00321964">
        <w:rPr>
          <w:rFonts w:ascii="Times New Roman" w:hAnsi="Times New Roman" w:cs="Times New Roman"/>
          <w:sz w:val="24"/>
          <w:szCs w:val="24"/>
        </w:rPr>
        <w:t xml:space="preserve"> </w:t>
      </w:r>
      <w:proofErr w:type="gramEnd"/>
      <w:del w:id="129" w:author="demben" w:date="2020-11-09T19:11:00Z">
        <w:r w:rsidR="00321964" w:rsidDel="005F1204">
          <w:rPr>
            <w:rFonts w:ascii="Times New Roman" w:hAnsi="Times New Roman" w:cs="Times New Roman"/>
            <w:sz w:val="24"/>
            <w:szCs w:val="24"/>
          </w:rPr>
          <w:delText>objectives of this study are</w:delText>
        </w:r>
      </w:del>
      <w:r w:rsidR="00321964">
        <w:rPr>
          <w:rFonts w:ascii="Times New Roman" w:hAnsi="Times New Roman" w:cs="Times New Roman"/>
          <w:sz w:val="24"/>
          <w:szCs w:val="24"/>
        </w:rPr>
        <w:t>:</w:t>
      </w:r>
    </w:p>
    <w:p w:rsidR="00E57802" w:rsidRDefault="00321964" w:rsidP="00473ACE">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To establish the general opinion of the electorates towards the presidential election.</w:t>
      </w:r>
    </w:p>
    <w:p w:rsidR="00321964" w:rsidRDefault="00321964" w:rsidP="00473ACE">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00682A04">
        <w:rPr>
          <w:rFonts w:ascii="Times New Roman" w:hAnsi="Times New Roman" w:cs="Times New Roman"/>
          <w:sz w:val="24"/>
          <w:szCs w:val="24"/>
        </w:rPr>
        <w:t>identify the reasons behind the opinion of the electorates.</w:t>
      </w:r>
    </w:p>
    <w:p w:rsidR="00682A04" w:rsidRDefault="00434CA7" w:rsidP="00AD1DC6">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To analyze the extent to which the audience rating affects the turn out of the presidential election results.</w:t>
      </w:r>
    </w:p>
    <w:p w:rsidR="00AD6D2B" w:rsidRPr="008A54C1" w:rsidRDefault="00AD1DC6" w:rsidP="008A54C1">
      <w:pPr>
        <w:pStyle w:val="ListParagraph"/>
        <w:numPr>
          <w:ilvl w:val="0"/>
          <w:numId w:val="13"/>
        </w:numPr>
        <w:spacing w:line="480" w:lineRule="auto"/>
        <w:jc w:val="both"/>
        <w:rPr>
          <w:rFonts w:ascii="Times New Roman" w:hAnsi="Times New Roman" w:cs="Times New Roman"/>
          <w:sz w:val="24"/>
          <w:szCs w:val="24"/>
        </w:rPr>
      </w:pPr>
      <w:r>
        <w:rPr>
          <w:rFonts w:ascii="Times New Roman" w:hAnsi="Times New Roman" w:cs="Times New Roman"/>
          <w:sz w:val="24"/>
          <w:szCs w:val="24"/>
        </w:rPr>
        <w:t>To identify</w:t>
      </w:r>
      <w:r w:rsidRPr="00AD1DC6">
        <w:rPr>
          <w:rFonts w:ascii="Times New Roman" w:hAnsi="Times New Roman" w:cs="Times New Roman"/>
          <w:sz w:val="24"/>
          <w:szCs w:val="24"/>
        </w:rPr>
        <w:t xml:space="preserve"> factors </w:t>
      </w:r>
      <w:proofErr w:type="gramStart"/>
      <w:r w:rsidRPr="00AD1DC6">
        <w:rPr>
          <w:rFonts w:ascii="Times New Roman" w:hAnsi="Times New Roman" w:cs="Times New Roman"/>
          <w:sz w:val="24"/>
          <w:szCs w:val="24"/>
        </w:rPr>
        <w:t>that influence</w:t>
      </w:r>
      <w:proofErr w:type="gramEnd"/>
      <w:r w:rsidRPr="00AD1DC6">
        <w:rPr>
          <w:rFonts w:ascii="Times New Roman" w:hAnsi="Times New Roman" w:cs="Times New Roman"/>
          <w:sz w:val="24"/>
          <w:szCs w:val="24"/>
        </w:rPr>
        <w:t xml:space="preserve"> the audience perspective of the Presidential </w:t>
      </w:r>
      <w:r w:rsidR="008A54C1">
        <w:rPr>
          <w:rFonts w:ascii="Times New Roman" w:hAnsi="Times New Roman" w:cs="Times New Roman"/>
          <w:sz w:val="24"/>
          <w:szCs w:val="24"/>
        </w:rPr>
        <w:t>elections held in Nigeria.</w:t>
      </w:r>
    </w:p>
    <w:p w:rsidR="00AD6D2B" w:rsidRDefault="00AD6D2B" w:rsidP="00473ACE">
      <w:pPr>
        <w:spacing w:line="480" w:lineRule="auto"/>
        <w:ind w:left="720"/>
        <w:jc w:val="both"/>
        <w:rPr>
          <w:rFonts w:ascii="Times New Roman" w:hAnsi="Times New Roman" w:cs="Times New Roman"/>
          <w:b/>
          <w:sz w:val="24"/>
          <w:szCs w:val="24"/>
        </w:rPr>
      </w:pPr>
      <w:r w:rsidRPr="00AD6D2B">
        <w:rPr>
          <w:rFonts w:ascii="Times New Roman" w:hAnsi="Times New Roman" w:cs="Times New Roman"/>
          <w:b/>
          <w:sz w:val="24"/>
          <w:szCs w:val="24"/>
        </w:rPr>
        <w:t>1.4 Research Questions</w:t>
      </w:r>
    </w:p>
    <w:p w:rsidR="00AD6D2B" w:rsidRPr="00AD6D2B" w:rsidRDefault="00AD6D2B" w:rsidP="00473ACE">
      <w:pPr>
        <w:spacing w:line="480" w:lineRule="auto"/>
        <w:ind w:left="720"/>
        <w:jc w:val="both"/>
        <w:rPr>
          <w:rFonts w:ascii="Times New Roman" w:hAnsi="Times New Roman" w:cs="Times New Roman"/>
          <w:b/>
          <w:sz w:val="24"/>
          <w:szCs w:val="24"/>
        </w:rPr>
      </w:pPr>
      <w:r>
        <w:rPr>
          <w:rFonts w:ascii="Times New Roman" w:hAnsi="Times New Roman" w:cs="Times New Roman"/>
          <w:sz w:val="24"/>
          <w:szCs w:val="24"/>
        </w:rPr>
        <w:t>I. What is the audience rating of the 2019 Nigerian Presi</w:t>
      </w:r>
      <w:r w:rsidR="00E41E2E">
        <w:rPr>
          <w:rFonts w:ascii="Times New Roman" w:hAnsi="Times New Roman" w:cs="Times New Roman"/>
          <w:sz w:val="24"/>
          <w:szCs w:val="24"/>
        </w:rPr>
        <w:t>dential election in Lagos state?</w:t>
      </w:r>
    </w:p>
    <w:p w:rsidR="00AD6D2B" w:rsidRDefault="00626BEA" w:rsidP="00473ACE">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II. What are the reasons behind </w:t>
      </w:r>
      <w:r w:rsidR="00AD6D2B">
        <w:rPr>
          <w:rFonts w:ascii="Times New Roman" w:hAnsi="Times New Roman" w:cs="Times New Roman"/>
          <w:sz w:val="24"/>
          <w:szCs w:val="24"/>
        </w:rPr>
        <w:t>the audience perspective of the Preside</w:t>
      </w:r>
      <w:r w:rsidR="00E41E2E">
        <w:rPr>
          <w:rFonts w:ascii="Times New Roman" w:hAnsi="Times New Roman" w:cs="Times New Roman"/>
          <w:sz w:val="24"/>
          <w:szCs w:val="24"/>
        </w:rPr>
        <w:t>ntial elections held in Nigeria?</w:t>
      </w:r>
    </w:p>
    <w:p w:rsidR="00434CA7" w:rsidRDefault="00626BEA" w:rsidP="00473ACE">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III. To what extent does the audience rating affects the turn out of the presidential election results.</w:t>
      </w:r>
    </w:p>
    <w:p w:rsidR="00AD1DC6" w:rsidRDefault="00626BEA" w:rsidP="00AD1DC6">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IV</w:t>
      </w:r>
      <w:r w:rsidR="00AD1DC6">
        <w:rPr>
          <w:rFonts w:ascii="Times New Roman" w:hAnsi="Times New Roman" w:cs="Times New Roman"/>
          <w:sz w:val="24"/>
          <w:szCs w:val="24"/>
        </w:rPr>
        <w:t>. What are the factors that influence the audience perspective of the Presidential elections held in Nigeria?</w:t>
      </w:r>
    </w:p>
    <w:p w:rsidR="001B2969" w:rsidRPr="001B2969" w:rsidRDefault="001B2969" w:rsidP="00473ACE">
      <w:pPr>
        <w:pStyle w:val="ListParagraph"/>
        <w:spacing w:line="480" w:lineRule="auto"/>
        <w:jc w:val="both"/>
        <w:rPr>
          <w:rFonts w:ascii="Times New Roman" w:hAnsi="Times New Roman" w:cs="Times New Roman"/>
          <w:sz w:val="24"/>
          <w:szCs w:val="24"/>
        </w:rPr>
      </w:pPr>
    </w:p>
    <w:p w:rsidR="009220E6" w:rsidRDefault="009220E6" w:rsidP="00473ACE">
      <w:pPr>
        <w:pStyle w:val="ListParagraph"/>
        <w:spacing w:line="480" w:lineRule="auto"/>
        <w:jc w:val="both"/>
        <w:rPr>
          <w:rFonts w:ascii="Times New Roman" w:hAnsi="Times New Roman" w:cs="Times New Roman"/>
          <w:b/>
          <w:sz w:val="24"/>
          <w:szCs w:val="24"/>
        </w:rPr>
      </w:pPr>
      <w:r>
        <w:rPr>
          <w:rFonts w:ascii="Times New Roman" w:hAnsi="Times New Roman" w:cs="Times New Roman"/>
          <w:b/>
          <w:sz w:val="24"/>
          <w:szCs w:val="24"/>
        </w:rPr>
        <w:t>1.6 Scope of the Study</w:t>
      </w:r>
    </w:p>
    <w:p w:rsidR="000D6669" w:rsidRDefault="009220E6" w:rsidP="00473ACE">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This study on the audience rating of the 2019 Nigerian presidential election covers a sample size population of the citizens of Lagos state, Nigeria. This state was chosen as a case study for this research because of the </w:t>
      </w:r>
      <w:r w:rsidR="001B2969">
        <w:rPr>
          <w:rFonts w:ascii="Times New Roman" w:hAnsi="Times New Roman" w:cs="Times New Roman"/>
          <w:sz w:val="24"/>
          <w:szCs w:val="24"/>
        </w:rPr>
        <w:t>researcher’s</w:t>
      </w:r>
      <w:r>
        <w:rPr>
          <w:rFonts w:ascii="Times New Roman" w:hAnsi="Times New Roman" w:cs="Times New Roman"/>
          <w:sz w:val="24"/>
          <w:szCs w:val="24"/>
        </w:rPr>
        <w:t xml:space="preserve"> proximity to the </w:t>
      </w:r>
      <w:r w:rsidR="001B2969">
        <w:rPr>
          <w:rFonts w:ascii="Times New Roman" w:hAnsi="Times New Roman" w:cs="Times New Roman"/>
          <w:sz w:val="24"/>
          <w:szCs w:val="24"/>
        </w:rPr>
        <w:t>state.</w:t>
      </w:r>
    </w:p>
    <w:p w:rsidR="001B2969" w:rsidRPr="001B2969" w:rsidRDefault="001B2969" w:rsidP="00473ACE">
      <w:pPr>
        <w:pStyle w:val="ListParagraph"/>
        <w:spacing w:line="480" w:lineRule="auto"/>
        <w:jc w:val="both"/>
        <w:rPr>
          <w:rFonts w:ascii="Times New Roman" w:hAnsi="Times New Roman" w:cs="Times New Roman"/>
          <w:sz w:val="24"/>
          <w:szCs w:val="24"/>
        </w:rPr>
      </w:pPr>
    </w:p>
    <w:p w:rsidR="000D6669" w:rsidRDefault="007B747C" w:rsidP="00473ACE">
      <w:pPr>
        <w:pStyle w:val="ListParagraph"/>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1.7 </w:t>
      </w:r>
      <w:r w:rsidR="000D6669">
        <w:rPr>
          <w:rFonts w:ascii="Times New Roman" w:hAnsi="Times New Roman" w:cs="Times New Roman"/>
          <w:b/>
          <w:sz w:val="24"/>
          <w:szCs w:val="24"/>
        </w:rPr>
        <w:t>Significance of the Study</w:t>
      </w:r>
    </w:p>
    <w:p w:rsidR="00814279" w:rsidDel="005F1204" w:rsidRDefault="001B2969" w:rsidP="00473ACE">
      <w:pPr>
        <w:pStyle w:val="ListParagraph"/>
        <w:spacing w:line="480" w:lineRule="auto"/>
        <w:jc w:val="both"/>
        <w:rPr>
          <w:del w:id="130" w:author="demben" w:date="2020-11-09T19:14:00Z"/>
          <w:rFonts w:ascii="Times New Roman" w:hAnsi="Times New Roman" w:cs="Times New Roman"/>
          <w:sz w:val="24"/>
          <w:szCs w:val="24"/>
        </w:rPr>
      </w:pPr>
      <w:del w:id="131" w:author="demben" w:date="2020-11-09T19:15:00Z">
        <w:r w:rsidDel="005F1204">
          <w:rPr>
            <w:rFonts w:ascii="Times New Roman" w:hAnsi="Times New Roman" w:cs="Times New Roman"/>
            <w:sz w:val="24"/>
            <w:szCs w:val="24"/>
          </w:rPr>
          <w:delText>The significance of this study cannot be over emphasized.</w:delText>
        </w:r>
        <w:r w:rsidR="005A63CA" w:rsidDel="005F1204">
          <w:rPr>
            <w:rFonts w:ascii="Times New Roman" w:hAnsi="Times New Roman" w:cs="Times New Roman"/>
            <w:sz w:val="24"/>
            <w:szCs w:val="24"/>
          </w:rPr>
          <w:delText xml:space="preserve"> From a study of this nature, the researcher</w:delText>
        </w:r>
        <w:r w:rsidR="009B4D0A" w:rsidDel="005F1204">
          <w:rPr>
            <w:rFonts w:ascii="Times New Roman" w:hAnsi="Times New Roman" w:cs="Times New Roman"/>
            <w:sz w:val="24"/>
            <w:szCs w:val="24"/>
          </w:rPr>
          <w:delText xml:space="preserve"> was able to</w:delText>
        </w:r>
        <w:r w:rsidDel="005F1204">
          <w:rPr>
            <w:rFonts w:ascii="Times New Roman" w:hAnsi="Times New Roman" w:cs="Times New Roman"/>
            <w:sz w:val="24"/>
            <w:szCs w:val="24"/>
          </w:rPr>
          <w:delText xml:space="preserve"> discover the audience rating of the Lagos state populace towards the 2019 presidential election held in Nigeria and also identify the reasons for their unquestionable reviews. The independent variable of this research; Nige</w:delText>
        </w:r>
        <w:r w:rsidR="00BA7EF1" w:rsidDel="005F1204">
          <w:rPr>
            <w:rFonts w:ascii="Times New Roman" w:hAnsi="Times New Roman" w:cs="Times New Roman"/>
            <w:sz w:val="24"/>
            <w:szCs w:val="24"/>
          </w:rPr>
          <w:delText>rian Presidential election seek</w:delText>
        </w:r>
      </w:del>
      <w:del w:id="132" w:author="demben" w:date="2020-11-09T19:14:00Z">
        <w:r w:rsidR="00BA7EF1" w:rsidDel="005F1204">
          <w:rPr>
            <w:rFonts w:ascii="Times New Roman" w:hAnsi="Times New Roman" w:cs="Times New Roman"/>
            <w:sz w:val="24"/>
            <w:szCs w:val="24"/>
          </w:rPr>
          <w:delText>s</w:delText>
        </w:r>
        <w:r w:rsidDel="005F1204">
          <w:rPr>
            <w:rFonts w:ascii="Times New Roman" w:hAnsi="Times New Roman" w:cs="Times New Roman"/>
            <w:sz w:val="24"/>
            <w:szCs w:val="24"/>
          </w:rPr>
          <w:delText xml:space="preserve"> to debrief the readers on the </w:delText>
        </w:r>
        <w:r w:rsidR="00772950" w:rsidDel="005F1204">
          <w:rPr>
            <w:rFonts w:ascii="Times New Roman" w:hAnsi="Times New Roman" w:cs="Times New Roman"/>
            <w:sz w:val="24"/>
            <w:szCs w:val="24"/>
          </w:rPr>
          <w:delText>overly</w:delText>
        </w:r>
        <w:r w:rsidDel="005F1204">
          <w:rPr>
            <w:rFonts w:ascii="Times New Roman" w:hAnsi="Times New Roman" w:cs="Times New Roman"/>
            <w:sz w:val="24"/>
            <w:szCs w:val="24"/>
          </w:rPr>
          <w:delText xml:space="preserve"> relevant history of the Nigerian presid</w:delText>
        </w:r>
        <w:r w:rsidR="00BA7EF1" w:rsidDel="005F1204">
          <w:rPr>
            <w:rFonts w:ascii="Times New Roman" w:hAnsi="Times New Roman" w:cs="Times New Roman"/>
            <w:sz w:val="24"/>
            <w:szCs w:val="24"/>
          </w:rPr>
          <w:delText>ential election and once that was</w:delText>
        </w:r>
        <w:r w:rsidDel="005F1204">
          <w:rPr>
            <w:rFonts w:ascii="Times New Roman" w:hAnsi="Times New Roman" w:cs="Times New Roman"/>
            <w:sz w:val="24"/>
            <w:szCs w:val="24"/>
          </w:rPr>
          <w:delText xml:space="preserve"> concluded also draw a line of relationship to fur</w:delText>
        </w:r>
        <w:r w:rsidR="00772950" w:rsidDel="005F1204">
          <w:rPr>
            <w:rFonts w:ascii="Times New Roman" w:hAnsi="Times New Roman" w:cs="Times New Roman"/>
            <w:sz w:val="24"/>
            <w:szCs w:val="24"/>
          </w:rPr>
          <w:delText>ther explain more</w:delText>
        </w:r>
        <w:r w:rsidDel="005F1204">
          <w:rPr>
            <w:rFonts w:ascii="Times New Roman" w:hAnsi="Times New Roman" w:cs="Times New Roman"/>
            <w:sz w:val="24"/>
            <w:szCs w:val="24"/>
          </w:rPr>
          <w:delText xml:space="preserve"> on the audience rating, their causes and effect on</w:delText>
        </w:r>
        <w:r w:rsidR="005A63CA" w:rsidDel="005F1204">
          <w:rPr>
            <w:rFonts w:ascii="Times New Roman" w:hAnsi="Times New Roman" w:cs="Times New Roman"/>
            <w:sz w:val="24"/>
            <w:szCs w:val="24"/>
          </w:rPr>
          <w:delText xml:space="preserve"> the voting patterns</w:delText>
        </w:r>
        <w:r w:rsidDel="005F1204">
          <w:rPr>
            <w:rFonts w:ascii="Times New Roman" w:hAnsi="Times New Roman" w:cs="Times New Roman"/>
            <w:sz w:val="24"/>
            <w:szCs w:val="24"/>
          </w:rPr>
          <w:delText xml:space="preserve"> </w:delText>
        </w:r>
        <w:r w:rsidR="00BA7EF1" w:rsidDel="005F1204">
          <w:rPr>
            <w:rFonts w:ascii="Times New Roman" w:hAnsi="Times New Roman" w:cs="Times New Roman"/>
            <w:sz w:val="24"/>
            <w:szCs w:val="24"/>
          </w:rPr>
          <w:delText xml:space="preserve">in </w:delText>
        </w:r>
        <w:r w:rsidDel="005F1204">
          <w:rPr>
            <w:rFonts w:ascii="Times New Roman" w:hAnsi="Times New Roman" w:cs="Times New Roman"/>
            <w:sz w:val="24"/>
            <w:szCs w:val="24"/>
          </w:rPr>
          <w:delText xml:space="preserve">Nigerian government and politics. </w:delText>
        </w:r>
        <w:r w:rsidR="000D6669" w:rsidDel="005F1204">
          <w:rPr>
            <w:rFonts w:ascii="Times New Roman" w:hAnsi="Times New Roman" w:cs="Times New Roman"/>
            <w:sz w:val="24"/>
            <w:szCs w:val="24"/>
          </w:rPr>
          <w:delText>Since after independence in 1960, Nigeria has been an orgasmic country and a still developing one. Elections</w:delText>
        </w:r>
        <w:r w:rsidR="002922F8" w:rsidDel="005F1204">
          <w:rPr>
            <w:rFonts w:ascii="Times New Roman" w:hAnsi="Times New Roman" w:cs="Times New Roman"/>
            <w:sz w:val="24"/>
            <w:szCs w:val="24"/>
          </w:rPr>
          <w:delText xml:space="preserve"> were in</w:delText>
        </w:r>
        <w:r w:rsidR="005A63CA" w:rsidDel="005F1204">
          <w:rPr>
            <w:rFonts w:ascii="Times New Roman" w:hAnsi="Times New Roman" w:cs="Times New Roman"/>
            <w:sz w:val="24"/>
            <w:szCs w:val="24"/>
          </w:rPr>
          <w:delText>troduced into Nigeria in 1979,</w:delText>
        </w:r>
        <w:r w:rsidR="000D6669" w:rsidDel="005F1204">
          <w:rPr>
            <w:rFonts w:ascii="Times New Roman" w:hAnsi="Times New Roman" w:cs="Times New Roman"/>
            <w:sz w:val="24"/>
            <w:szCs w:val="24"/>
          </w:rPr>
          <w:delText xml:space="preserve"> since then elections have been conducted every four years to </w:delText>
        </w:r>
        <w:r w:rsidR="00FB7F69" w:rsidDel="005F1204">
          <w:rPr>
            <w:rFonts w:ascii="Times New Roman" w:hAnsi="Times New Roman" w:cs="Times New Roman"/>
            <w:sz w:val="24"/>
            <w:szCs w:val="24"/>
          </w:rPr>
          <w:delText>reinstate</w:delText>
        </w:r>
        <w:r w:rsidR="005A63CA" w:rsidDel="005F1204">
          <w:rPr>
            <w:rFonts w:ascii="Times New Roman" w:hAnsi="Times New Roman" w:cs="Times New Roman"/>
            <w:sz w:val="24"/>
            <w:szCs w:val="24"/>
          </w:rPr>
          <w:delText xml:space="preserve"> a new electoral candidate</w:delText>
        </w:r>
        <w:r w:rsidR="00F4490E" w:rsidDel="005F1204">
          <w:rPr>
            <w:rFonts w:ascii="Times New Roman" w:hAnsi="Times New Roman" w:cs="Times New Roman"/>
            <w:sz w:val="24"/>
            <w:szCs w:val="24"/>
          </w:rPr>
          <w:delText xml:space="preserve"> into power or an incumbent after exceeding four years in office.</w:delText>
        </w:r>
      </w:del>
    </w:p>
    <w:p w:rsidR="00F4490E" w:rsidRPr="005F1204" w:rsidDel="005F1204" w:rsidRDefault="00F4490E" w:rsidP="005F1204">
      <w:pPr>
        <w:pStyle w:val="ListParagraph"/>
        <w:spacing w:line="480" w:lineRule="auto"/>
        <w:jc w:val="both"/>
        <w:rPr>
          <w:del w:id="133" w:author="demben" w:date="2020-11-09T19:14:00Z"/>
        </w:rPr>
      </w:pPr>
      <w:del w:id="134" w:author="demben" w:date="2020-11-09T19:14:00Z">
        <w:r w:rsidRPr="005F1204" w:rsidDel="005F1204">
          <w:lastRenderedPageBreak/>
          <w:delText>The research finding</w:delText>
        </w:r>
        <w:r w:rsidR="00BA7EF1" w:rsidRPr="005F1204" w:rsidDel="005F1204">
          <w:delText>s and results of this study</w:delText>
        </w:r>
        <w:r w:rsidRPr="005F1204" w:rsidDel="005F1204">
          <w:delText xml:space="preserve"> provide</w:delText>
        </w:r>
        <w:r w:rsidR="00BA7EF1" w:rsidRPr="00137063" w:rsidDel="005F1204">
          <w:delText>d the</w:delText>
        </w:r>
        <w:r w:rsidRPr="00137063" w:rsidDel="005F1204">
          <w:delText xml:space="preserve"> researcher with a mor</w:delText>
        </w:r>
        <w:r w:rsidR="005A63CA" w:rsidRPr="00137063" w:rsidDel="005F1204">
          <w:delText>e reliable and scientific</w:delText>
        </w:r>
        <w:r w:rsidRPr="005F1204" w:rsidDel="005F1204">
          <w:delText xml:space="preserve"> understanding </w:delText>
        </w:r>
        <w:r w:rsidR="005A63CA" w:rsidRPr="005F1204" w:rsidDel="005F1204">
          <w:delText xml:space="preserve">of </w:delText>
        </w:r>
        <w:r w:rsidRPr="005F1204" w:rsidDel="005F1204">
          <w:delText>the audience perspective of Nigerian elections.</w:delText>
        </w:r>
        <w:r w:rsidR="00BA7EF1" w:rsidRPr="005F1204" w:rsidDel="005F1204">
          <w:delText xml:space="preserve"> The outcome of this study will hopefully provide</w:delText>
        </w:r>
        <w:r w:rsidRPr="005F1204" w:rsidDel="005F1204">
          <w:delText xml:space="preserve"> researchers, academicians, INEC and Nigerians at large with valuable information on</w:delText>
        </w:r>
        <w:r w:rsidR="002922F8" w:rsidRPr="005F1204" w:rsidDel="005F1204">
          <w:delText xml:space="preserve"> the reasons behind</w:delText>
        </w:r>
        <w:r w:rsidR="00BA7EF1" w:rsidRPr="005F1204" w:rsidDel="005F1204">
          <w:delText xml:space="preserve"> the audience rating</w:delText>
        </w:r>
        <w:r w:rsidRPr="005F1204" w:rsidDel="005F1204">
          <w:delText xml:space="preserve"> of Nigerians in elections</w:delText>
        </w:r>
        <w:r w:rsidR="00BC414C" w:rsidRPr="005F1204" w:rsidDel="005F1204">
          <w:delText xml:space="preserve"> and the perspective of the audience towards the Nigerian government and politics</w:delText>
        </w:r>
        <w:r w:rsidRPr="005F1204" w:rsidDel="005F1204">
          <w:delText>.</w:delText>
        </w:r>
      </w:del>
    </w:p>
    <w:p w:rsidR="006140CC" w:rsidRDefault="00F4490E" w:rsidP="005F1204">
      <w:pPr>
        <w:pStyle w:val="ListParagraph"/>
        <w:spacing w:line="480" w:lineRule="auto"/>
        <w:jc w:val="both"/>
        <w:rPr>
          <w:ins w:id="135" w:author="demben" w:date="2020-11-09T19:47:00Z"/>
        </w:rPr>
      </w:pPr>
      <w:del w:id="136" w:author="demben" w:date="2020-11-09T19:14:00Z">
        <w:r w:rsidRPr="005F1204" w:rsidDel="005F1204">
          <w:delText>This will serve as a guide to researchers and provide data upon which further studies could be based or conducted</w:delText>
        </w:r>
      </w:del>
      <w:r w:rsidRPr="00137063">
        <w:t>.</w:t>
      </w:r>
    </w:p>
    <w:p w:rsidR="00137063" w:rsidRPr="002E78A7" w:rsidRDefault="00137063" w:rsidP="00137063">
      <w:pPr>
        <w:spacing w:after="0" w:line="480" w:lineRule="auto"/>
        <w:jc w:val="both"/>
        <w:rPr>
          <w:ins w:id="137" w:author="demben" w:date="2020-11-09T19:47:00Z"/>
          <w:rFonts w:ascii="Times New Roman" w:eastAsia="Times New Roman" w:hAnsi="Times New Roman" w:cs="Times New Roman"/>
          <w:sz w:val="24"/>
          <w:szCs w:val="24"/>
        </w:rPr>
      </w:pPr>
      <w:ins w:id="138" w:author="demben" w:date="2020-11-09T19:47:00Z">
        <w:r w:rsidRPr="002E78A7">
          <w:rPr>
            <w:rFonts w:ascii="Times New Roman" w:eastAsia="Times New Roman" w:hAnsi="Times New Roman" w:cs="Times New Roman"/>
            <w:color w:val="000000"/>
            <w:sz w:val="24"/>
            <w:szCs w:val="24"/>
          </w:rPr>
          <w:t>The significance of this study is viewed from three perspectives: empirical, theoretical and professional. Empirically, this study will provide statistical da</w:t>
        </w:r>
        <w:r>
          <w:rPr>
            <w:rFonts w:ascii="Times New Roman" w:eastAsia="Times New Roman" w:hAnsi="Times New Roman" w:cs="Times New Roman"/>
            <w:color w:val="000000"/>
            <w:sz w:val="24"/>
            <w:szCs w:val="24"/>
          </w:rPr>
          <w:t>ta on t</w:t>
        </w:r>
      </w:ins>
      <w:ins w:id="139" w:author="demben" w:date="2020-11-09T19:48:00Z">
        <w:r>
          <w:rPr>
            <w:rFonts w:ascii="Times New Roman" w:eastAsia="Times New Roman" w:hAnsi="Times New Roman" w:cs="Times New Roman"/>
            <w:color w:val="000000"/>
            <w:sz w:val="24"/>
            <w:szCs w:val="24"/>
          </w:rPr>
          <w:t xml:space="preserve">he </w:t>
        </w:r>
        <w:proofErr w:type="gramStart"/>
        <w:r>
          <w:rPr>
            <w:rFonts w:ascii="Times New Roman" w:eastAsia="Times New Roman" w:hAnsi="Times New Roman" w:cs="Times New Roman"/>
            <w:color w:val="000000"/>
            <w:sz w:val="24"/>
            <w:szCs w:val="24"/>
          </w:rPr>
          <w:t xml:space="preserve">rating </w:t>
        </w:r>
      </w:ins>
      <w:ins w:id="140" w:author="demben" w:date="2020-11-09T19:47:00Z">
        <w:r>
          <w:rPr>
            <w:rFonts w:ascii="Times New Roman" w:eastAsia="Times New Roman" w:hAnsi="Times New Roman" w:cs="Times New Roman"/>
            <w:color w:val="000000"/>
            <w:sz w:val="24"/>
            <w:szCs w:val="24"/>
          </w:rPr>
          <w:t xml:space="preserve"> and</w:t>
        </w:r>
        <w:proofErr w:type="gramEnd"/>
        <w:r>
          <w:rPr>
            <w:rFonts w:ascii="Times New Roman" w:eastAsia="Times New Roman" w:hAnsi="Times New Roman" w:cs="Times New Roman"/>
            <w:color w:val="000000"/>
            <w:sz w:val="24"/>
            <w:szCs w:val="24"/>
          </w:rPr>
          <w:t xml:space="preserve"> practices</w:t>
        </w:r>
      </w:ins>
      <w:ins w:id="141" w:author="demben" w:date="2020-11-09T19:48:00Z">
        <w:r>
          <w:rPr>
            <w:rFonts w:ascii="Times New Roman" w:eastAsia="Times New Roman" w:hAnsi="Times New Roman" w:cs="Times New Roman"/>
            <w:color w:val="000000"/>
            <w:sz w:val="24"/>
            <w:szCs w:val="24"/>
          </w:rPr>
          <w:t xml:space="preserve"> in </w:t>
        </w:r>
      </w:ins>
      <w:ins w:id="142" w:author="demben" w:date="2020-11-09T19:47:00Z">
        <w:r>
          <w:rPr>
            <w:rFonts w:ascii="Times New Roman" w:eastAsia="Times New Roman" w:hAnsi="Times New Roman" w:cs="Times New Roman"/>
            <w:color w:val="000000"/>
            <w:sz w:val="24"/>
            <w:szCs w:val="24"/>
          </w:rPr>
          <w:t xml:space="preserve"> </w:t>
        </w:r>
        <w:r w:rsidRPr="002E78A7">
          <w:rPr>
            <w:rFonts w:ascii="Times New Roman" w:eastAsia="Times New Roman" w:hAnsi="Times New Roman" w:cs="Times New Roman"/>
            <w:color w:val="000000"/>
            <w:sz w:val="24"/>
            <w:szCs w:val="24"/>
          </w:rPr>
          <w:t xml:space="preserve"> Nigeria</w:t>
        </w:r>
      </w:ins>
      <w:ins w:id="143" w:author="demben" w:date="2020-11-09T19:48:00Z">
        <w:r>
          <w:rPr>
            <w:rFonts w:ascii="Times New Roman" w:eastAsia="Times New Roman" w:hAnsi="Times New Roman" w:cs="Times New Roman"/>
            <w:color w:val="000000"/>
            <w:sz w:val="24"/>
            <w:szCs w:val="24"/>
          </w:rPr>
          <w:t xml:space="preserve"> during 2019 presidential el</w:t>
        </w:r>
      </w:ins>
      <w:ins w:id="144" w:author="demben" w:date="2020-11-09T19:49:00Z">
        <w:r>
          <w:rPr>
            <w:rFonts w:ascii="Times New Roman" w:eastAsia="Times New Roman" w:hAnsi="Times New Roman" w:cs="Times New Roman"/>
            <w:color w:val="000000"/>
            <w:sz w:val="24"/>
            <w:szCs w:val="24"/>
          </w:rPr>
          <w:t>ection</w:t>
        </w:r>
      </w:ins>
      <w:ins w:id="145" w:author="demben" w:date="2020-11-09T19:47:00Z">
        <w:r w:rsidRPr="002E78A7">
          <w:rPr>
            <w:rFonts w:ascii="Times New Roman" w:eastAsia="Times New Roman" w:hAnsi="Times New Roman" w:cs="Times New Roman"/>
            <w:color w:val="000000"/>
            <w:sz w:val="24"/>
            <w:szCs w:val="24"/>
          </w:rPr>
          <w:t>. Unargua</w:t>
        </w:r>
        <w:r>
          <w:rPr>
            <w:rFonts w:ascii="Times New Roman" w:eastAsia="Times New Roman" w:hAnsi="Times New Roman" w:cs="Times New Roman"/>
            <w:color w:val="000000"/>
            <w:sz w:val="24"/>
            <w:szCs w:val="24"/>
          </w:rPr>
          <w:t xml:space="preserve">bly, this work will add to </w:t>
        </w:r>
      </w:ins>
      <w:ins w:id="146" w:author="demben" w:date="2020-11-09T19:49:00Z">
        <w:r>
          <w:rPr>
            <w:rFonts w:ascii="Times New Roman" w:eastAsia="Times New Roman" w:hAnsi="Times New Roman" w:cs="Times New Roman"/>
            <w:color w:val="000000"/>
            <w:sz w:val="24"/>
            <w:szCs w:val="24"/>
          </w:rPr>
          <w:t xml:space="preserve">the </w:t>
        </w:r>
        <w:r w:rsidRPr="002E78A7">
          <w:rPr>
            <w:rFonts w:ascii="Times New Roman" w:eastAsia="Times New Roman" w:hAnsi="Times New Roman" w:cs="Times New Roman"/>
            <w:color w:val="000000"/>
            <w:sz w:val="24"/>
            <w:szCs w:val="24"/>
          </w:rPr>
          <w:t>pool</w:t>
        </w:r>
      </w:ins>
      <w:ins w:id="147" w:author="demben" w:date="2020-11-09T19:47:00Z">
        <w:r>
          <w:rPr>
            <w:rFonts w:ascii="Times New Roman" w:eastAsia="Times New Roman" w:hAnsi="Times New Roman" w:cs="Times New Roman"/>
            <w:color w:val="000000"/>
            <w:sz w:val="24"/>
            <w:szCs w:val="24"/>
          </w:rPr>
          <w:t xml:space="preserve"> of empirical literature on th</w:t>
        </w:r>
      </w:ins>
      <w:ins w:id="148" w:author="demben" w:date="2020-11-09T19:49:00Z">
        <w:r>
          <w:rPr>
            <w:rFonts w:ascii="Times New Roman" w:eastAsia="Times New Roman" w:hAnsi="Times New Roman" w:cs="Times New Roman"/>
            <w:color w:val="000000"/>
            <w:sz w:val="24"/>
            <w:szCs w:val="24"/>
          </w:rPr>
          <w:t xml:space="preserve">e rating of presidential election in Nigeria </w:t>
        </w:r>
      </w:ins>
      <w:ins w:id="149" w:author="demben" w:date="2020-11-09T19:47:00Z">
        <w:r w:rsidRPr="002E78A7">
          <w:rPr>
            <w:rFonts w:ascii="Times New Roman" w:eastAsia="Times New Roman" w:hAnsi="Times New Roman" w:cs="Times New Roman"/>
            <w:color w:val="000000"/>
            <w:sz w:val="24"/>
            <w:szCs w:val="24"/>
          </w:rPr>
          <w:t xml:space="preserve"> </w:t>
        </w:r>
      </w:ins>
    </w:p>
    <w:p w:rsidR="00137063" w:rsidRDefault="00137063" w:rsidP="00137063">
      <w:pPr>
        <w:spacing w:after="0" w:line="480" w:lineRule="auto"/>
        <w:jc w:val="both"/>
        <w:rPr>
          <w:ins w:id="150" w:author="demben" w:date="2020-11-09T19:51:00Z"/>
          <w:rFonts w:ascii="Times New Roman" w:eastAsia="Times New Roman" w:hAnsi="Times New Roman" w:cs="Times New Roman"/>
          <w:color w:val="000000"/>
          <w:sz w:val="24"/>
          <w:szCs w:val="24"/>
        </w:rPr>
      </w:pPr>
      <w:ins w:id="151" w:author="demben" w:date="2020-11-09T19:47:00Z">
        <w:r w:rsidRPr="002E78A7">
          <w:rPr>
            <w:rFonts w:ascii="Times New Roman" w:eastAsia="Times New Roman" w:hAnsi="Times New Roman" w:cs="Times New Roman"/>
            <w:color w:val="000000"/>
            <w:sz w:val="24"/>
            <w:szCs w:val="24"/>
          </w:rPr>
          <w:t>    Theoretically, the study will provide a platform for the researcher to test the suitability o</w:t>
        </w:r>
        <w:r>
          <w:rPr>
            <w:rFonts w:ascii="Times New Roman" w:eastAsia="Times New Roman" w:hAnsi="Times New Roman" w:cs="Times New Roman"/>
            <w:color w:val="000000"/>
            <w:sz w:val="24"/>
            <w:szCs w:val="24"/>
          </w:rPr>
          <w:t xml:space="preserve">f some communication and </w:t>
        </w:r>
      </w:ins>
      <w:ins w:id="152" w:author="demben" w:date="2020-11-09T19:50:00Z">
        <w:r>
          <w:rPr>
            <w:rFonts w:ascii="Times New Roman" w:eastAsia="Times New Roman" w:hAnsi="Times New Roman" w:cs="Times New Roman"/>
            <w:color w:val="000000"/>
            <w:sz w:val="24"/>
            <w:szCs w:val="24"/>
          </w:rPr>
          <w:t xml:space="preserve">social </w:t>
        </w:r>
      </w:ins>
      <w:ins w:id="153" w:author="demben" w:date="2020-11-09T19:51:00Z">
        <w:r>
          <w:rPr>
            <w:rFonts w:ascii="Times New Roman" w:eastAsia="Times New Roman" w:hAnsi="Times New Roman" w:cs="Times New Roman"/>
            <w:color w:val="000000"/>
            <w:sz w:val="24"/>
            <w:szCs w:val="24"/>
          </w:rPr>
          <w:t>science theories</w:t>
        </w:r>
      </w:ins>
      <w:ins w:id="154" w:author="demben" w:date="2020-11-09T19:47:00Z">
        <w:r>
          <w:rPr>
            <w:rFonts w:ascii="Times New Roman" w:eastAsia="Times New Roman" w:hAnsi="Times New Roman" w:cs="Times New Roman"/>
            <w:color w:val="000000"/>
            <w:sz w:val="24"/>
            <w:szCs w:val="24"/>
          </w:rPr>
          <w:t xml:space="preserve"> in </w:t>
        </w:r>
      </w:ins>
      <w:ins w:id="155" w:author="demben" w:date="2020-11-09T19:51:00Z">
        <w:r>
          <w:rPr>
            <w:rFonts w:ascii="Times New Roman" w:eastAsia="Times New Roman" w:hAnsi="Times New Roman" w:cs="Times New Roman"/>
            <w:color w:val="000000"/>
            <w:sz w:val="24"/>
            <w:szCs w:val="24"/>
          </w:rPr>
          <w:t>perception and opinion formation</w:t>
        </w:r>
      </w:ins>
      <w:ins w:id="156" w:author="demben" w:date="2020-11-09T19:47:00Z">
        <w:r w:rsidRPr="002E78A7">
          <w:rPr>
            <w:rFonts w:ascii="Times New Roman" w:eastAsia="Times New Roman" w:hAnsi="Times New Roman" w:cs="Times New Roman"/>
            <w:color w:val="000000"/>
            <w:sz w:val="24"/>
            <w:szCs w:val="24"/>
          </w:rPr>
          <w:t>.</w:t>
        </w:r>
      </w:ins>
    </w:p>
    <w:p w:rsidR="00137063" w:rsidRPr="002E78A7" w:rsidRDefault="00137063" w:rsidP="00137063">
      <w:pPr>
        <w:spacing w:after="0" w:line="480" w:lineRule="auto"/>
        <w:jc w:val="both"/>
        <w:rPr>
          <w:ins w:id="157" w:author="demben" w:date="2020-11-09T19:47:00Z"/>
          <w:rFonts w:ascii="Times New Roman" w:eastAsia="Times New Roman" w:hAnsi="Times New Roman" w:cs="Times New Roman"/>
          <w:sz w:val="24"/>
          <w:szCs w:val="24"/>
        </w:rPr>
      </w:pPr>
      <w:ins w:id="158" w:author="demben" w:date="2020-11-09T19:47:00Z">
        <w:r w:rsidRPr="002E78A7">
          <w:rPr>
            <w:rFonts w:ascii="Times New Roman" w:eastAsia="Times New Roman" w:hAnsi="Times New Roman" w:cs="Times New Roman"/>
            <w:color w:val="000000"/>
            <w:sz w:val="24"/>
            <w:szCs w:val="24"/>
          </w:rPr>
          <w:t>.    The academic community will benefit immensely from the findings of this study. Unarguably, researcher conducting studies in similar areas will use this study as a source of literature material. Finally, Nigerians will through the findings of this study unders</w:t>
        </w:r>
        <w:r>
          <w:rPr>
            <w:rFonts w:ascii="Times New Roman" w:eastAsia="Times New Roman" w:hAnsi="Times New Roman" w:cs="Times New Roman"/>
            <w:color w:val="000000"/>
            <w:sz w:val="24"/>
            <w:szCs w:val="24"/>
          </w:rPr>
          <w:t xml:space="preserve">tand the importance of </w:t>
        </w:r>
      </w:ins>
      <w:ins w:id="159" w:author="demben" w:date="2020-11-09T19:55:00Z">
        <w:r>
          <w:rPr>
            <w:rFonts w:ascii="Times New Roman" w:eastAsia="Times New Roman" w:hAnsi="Times New Roman" w:cs="Times New Roman"/>
            <w:color w:val="000000"/>
            <w:sz w:val="24"/>
            <w:szCs w:val="24"/>
          </w:rPr>
          <w:t>post-election</w:t>
        </w:r>
      </w:ins>
      <w:ins w:id="160" w:author="demben" w:date="2020-11-09T19:53:00Z">
        <w:r>
          <w:rPr>
            <w:rFonts w:ascii="Times New Roman" w:eastAsia="Times New Roman" w:hAnsi="Times New Roman" w:cs="Times New Roman"/>
            <w:color w:val="000000"/>
            <w:sz w:val="24"/>
            <w:szCs w:val="24"/>
          </w:rPr>
          <w:t xml:space="preserve"> studies</w:t>
        </w:r>
      </w:ins>
      <w:ins w:id="161" w:author="demben" w:date="2020-11-09T19:55:00Z">
        <w:r>
          <w:rPr>
            <w:rFonts w:ascii="Times New Roman" w:eastAsia="Times New Roman" w:hAnsi="Times New Roman" w:cs="Times New Roman"/>
            <w:color w:val="000000"/>
            <w:sz w:val="24"/>
            <w:szCs w:val="24"/>
          </w:rPr>
          <w:t xml:space="preserve"> at it will help both government and INEC</w:t>
        </w:r>
      </w:ins>
      <w:ins w:id="162" w:author="demben" w:date="2020-11-09T19:56:00Z">
        <w:r>
          <w:rPr>
            <w:rFonts w:ascii="Times New Roman" w:eastAsia="Times New Roman" w:hAnsi="Times New Roman" w:cs="Times New Roman"/>
            <w:color w:val="000000"/>
            <w:sz w:val="24"/>
            <w:szCs w:val="24"/>
          </w:rPr>
          <w:t xml:space="preserve"> in policy formulation</w:t>
        </w:r>
      </w:ins>
      <w:ins w:id="163" w:author="demben" w:date="2020-11-09T19:47:00Z">
        <w:r w:rsidRPr="002E78A7">
          <w:rPr>
            <w:rFonts w:ascii="Times New Roman" w:eastAsia="Times New Roman" w:hAnsi="Times New Roman" w:cs="Times New Roman"/>
            <w:color w:val="000000"/>
            <w:sz w:val="24"/>
            <w:szCs w:val="24"/>
          </w:rPr>
          <w:t>.</w:t>
        </w:r>
      </w:ins>
      <w:ins w:id="164" w:author="demben" w:date="2020-11-09T19:53:00Z">
        <w:r>
          <w:rPr>
            <w:rFonts w:ascii="Times New Roman" w:eastAsia="Times New Roman" w:hAnsi="Times New Roman" w:cs="Times New Roman"/>
            <w:color w:val="000000"/>
            <w:sz w:val="24"/>
            <w:szCs w:val="24"/>
          </w:rPr>
          <w:t xml:space="preserve"> </w:t>
        </w:r>
      </w:ins>
    </w:p>
    <w:p w:rsidR="00137063" w:rsidRPr="00137063" w:rsidRDefault="00137063" w:rsidP="005F1204">
      <w:pPr>
        <w:pStyle w:val="ListParagraph"/>
        <w:spacing w:line="480" w:lineRule="auto"/>
        <w:jc w:val="both"/>
      </w:pPr>
    </w:p>
    <w:p w:rsidR="008A54C1" w:rsidRPr="0058249E" w:rsidRDefault="008A54C1" w:rsidP="00337785">
      <w:pPr>
        <w:pStyle w:val="ListParagraph"/>
        <w:spacing w:line="480" w:lineRule="auto"/>
        <w:jc w:val="both"/>
        <w:rPr>
          <w:rFonts w:ascii="Times New Roman" w:hAnsi="Times New Roman" w:cs="Times New Roman"/>
          <w:sz w:val="24"/>
          <w:szCs w:val="24"/>
        </w:rPr>
      </w:pPr>
    </w:p>
    <w:p w:rsidR="00D249AA" w:rsidRDefault="00761207" w:rsidP="00473ACE">
      <w:pPr>
        <w:pStyle w:val="ListParagraph"/>
        <w:numPr>
          <w:ilvl w:val="1"/>
          <w:numId w:val="17"/>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D249AA" w:rsidRPr="00D249AA">
        <w:rPr>
          <w:rFonts w:ascii="Times New Roman" w:hAnsi="Times New Roman" w:cs="Times New Roman"/>
          <w:b/>
          <w:sz w:val="24"/>
          <w:szCs w:val="24"/>
        </w:rPr>
        <w:t>Definition of Terms</w:t>
      </w:r>
    </w:p>
    <w:p w:rsidR="00085EFF" w:rsidRDefault="00085EFF" w:rsidP="00473ACE">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These are “labels” we put on a phenomenon that enables us to line separate observations and to make generalization. </w:t>
      </w:r>
      <w:proofErr w:type="gramStart"/>
      <w:r>
        <w:rPr>
          <w:rFonts w:ascii="Times New Roman" w:hAnsi="Times New Roman" w:cs="Times New Roman"/>
          <w:sz w:val="24"/>
          <w:szCs w:val="24"/>
        </w:rPr>
        <w:t>(Louise G. White, Political analysis, 2</w:t>
      </w:r>
      <w:r w:rsidRPr="00085EFF">
        <w:rPr>
          <w:rFonts w:ascii="Times New Roman" w:hAnsi="Times New Roman" w:cs="Times New Roman"/>
          <w:sz w:val="24"/>
          <w:szCs w:val="24"/>
          <w:vertAlign w:val="superscript"/>
        </w:rPr>
        <w:t>nd</w:t>
      </w:r>
      <w:r>
        <w:rPr>
          <w:rFonts w:ascii="Times New Roman" w:hAnsi="Times New Roman" w:cs="Times New Roman"/>
          <w:sz w:val="24"/>
          <w:szCs w:val="24"/>
        </w:rPr>
        <w:t xml:space="preserve"> ed. Pacific Grove, California: Brooks Cole, 1990).</w:t>
      </w:r>
      <w:proofErr w:type="gramEnd"/>
    </w:p>
    <w:p w:rsidR="00085EFF" w:rsidRPr="00085EFF" w:rsidRDefault="00085EFF" w:rsidP="00473ACE">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All the concepts used in this work are defined and explained accordingly without ambiguity.</w:t>
      </w:r>
    </w:p>
    <w:p w:rsidR="00D249AA" w:rsidRPr="003F4DC1" w:rsidRDefault="007C0CA8" w:rsidP="00473ACE">
      <w:pPr>
        <w:pStyle w:val="ListParagraph"/>
        <w:numPr>
          <w:ilvl w:val="0"/>
          <w:numId w:val="18"/>
        </w:numPr>
        <w:spacing w:line="480" w:lineRule="auto"/>
        <w:jc w:val="both"/>
        <w:rPr>
          <w:rFonts w:ascii="Times New Roman" w:hAnsi="Times New Roman" w:cs="Times New Roman"/>
          <w:b/>
          <w:sz w:val="24"/>
          <w:szCs w:val="24"/>
        </w:rPr>
      </w:pPr>
      <w:r>
        <w:rPr>
          <w:rFonts w:ascii="Times New Roman" w:hAnsi="Times New Roman" w:cs="Times New Roman"/>
          <w:b/>
          <w:sz w:val="24"/>
          <w:szCs w:val="24"/>
        </w:rPr>
        <w:t>Audience:</w:t>
      </w:r>
      <w:r w:rsidR="00237998">
        <w:rPr>
          <w:rFonts w:ascii="Times New Roman" w:hAnsi="Times New Roman" w:cs="Times New Roman"/>
          <w:sz w:val="24"/>
          <w:szCs w:val="24"/>
        </w:rPr>
        <w:t xml:space="preserve"> The Lagos state populace</w:t>
      </w:r>
      <w:ins w:id="165" w:author="demben" w:date="2020-11-10T02:27:00Z">
        <w:r w:rsidR="00283879">
          <w:rPr>
            <w:rFonts w:ascii="Times New Roman" w:hAnsi="Times New Roman" w:cs="Times New Roman"/>
            <w:sz w:val="24"/>
            <w:szCs w:val="24"/>
          </w:rPr>
          <w:t xml:space="preserve"> who are expose to </w:t>
        </w:r>
        <w:proofErr w:type="gramStart"/>
        <w:r w:rsidR="00283879">
          <w:rPr>
            <w:rFonts w:ascii="Times New Roman" w:hAnsi="Times New Roman" w:cs="Times New Roman"/>
            <w:sz w:val="24"/>
            <w:szCs w:val="24"/>
          </w:rPr>
          <w:t xml:space="preserve">media </w:t>
        </w:r>
      </w:ins>
      <w:r w:rsidR="00237998">
        <w:rPr>
          <w:rFonts w:ascii="Times New Roman" w:hAnsi="Times New Roman" w:cs="Times New Roman"/>
          <w:sz w:val="24"/>
          <w:szCs w:val="24"/>
        </w:rPr>
        <w:t>.</w:t>
      </w:r>
      <w:proofErr w:type="gramEnd"/>
    </w:p>
    <w:p w:rsidR="003F4DC1" w:rsidRDefault="00D76351" w:rsidP="00473ACE">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b/>
          <w:sz w:val="24"/>
          <w:szCs w:val="24"/>
        </w:rPr>
        <w:t>Rating</w:t>
      </w:r>
      <w:r w:rsidRPr="00855CC8">
        <w:rPr>
          <w:rFonts w:ascii="Times New Roman" w:hAnsi="Times New Roman" w:cs="Times New Roman"/>
          <w:sz w:val="24"/>
          <w:szCs w:val="24"/>
        </w:rPr>
        <w:t xml:space="preserve">: </w:t>
      </w:r>
      <w:r w:rsidR="00855CC8">
        <w:rPr>
          <w:rFonts w:ascii="Times New Roman" w:hAnsi="Times New Roman" w:cs="Times New Roman"/>
          <w:sz w:val="24"/>
          <w:szCs w:val="24"/>
        </w:rPr>
        <w:t>T</w:t>
      </w:r>
      <w:r w:rsidR="00855CC8" w:rsidRPr="00855CC8">
        <w:rPr>
          <w:rFonts w:ascii="Times New Roman" w:hAnsi="Times New Roman" w:cs="Times New Roman"/>
          <w:sz w:val="24"/>
          <w:szCs w:val="24"/>
        </w:rPr>
        <w:t>he percentage of respondents to an opinion</w:t>
      </w:r>
      <w:r w:rsidR="00237998">
        <w:rPr>
          <w:rFonts w:ascii="Times New Roman" w:hAnsi="Times New Roman" w:cs="Times New Roman"/>
          <w:sz w:val="24"/>
          <w:szCs w:val="24"/>
        </w:rPr>
        <w:t xml:space="preserve"> on their perception of the 2019 Presidential election.</w:t>
      </w:r>
    </w:p>
    <w:p w:rsidR="00626BEA" w:rsidRPr="00626BEA" w:rsidRDefault="00626BEA" w:rsidP="00626BEA">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Audience Rating: </w:t>
      </w:r>
      <w:r>
        <w:rPr>
          <w:rFonts w:ascii="Times New Roman" w:hAnsi="Times New Roman" w:cs="Times New Roman"/>
          <w:sz w:val="24"/>
          <w:szCs w:val="24"/>
        </w:rPr>
        <w:t xml:space="preserve">A figure based on statistical sampling indicating the flow and proportion of the opinion of the total electorate in Lagos state. </w:t>
      </w:r>
    </w:p>
    <w:p w:rsidR="00D76351" w:rsidRDefault="00D76351" w:rsidP="00473ACE">
      <w:pPr>
        <w:pStyle w:val="ListParagraph"/>
        <w:numPr>
          <w:ilvl w:val="0"/>
          <w:numId w:val="18"/>
        </w:numPr>
        <w:spacing w:line="480" w:lineRule="auto"/>
        <w:jc w:val="both"/>
        <w:rPr>
          <w:rFonts w:ascii="Times New Roman" w:hAnsi="Times New Roman" w:cs="Times New Roman"/>
          <w:b/>
          <w:sz w:val="24"/>
          <w:szCs w:val="24"/>
        </w:rPr>
      </w:pPr>
      <w:r>
        <w:rPr>
          <w:rFonts w:ascii="Times New Roman" w:hAnsi="Times New Roman" w:cs="Times New Roman"/>
          <w:b/>
          <w:sz w:val="24"/>
          <w:szCs w:val="24"/>
        </w:rPr>
        <w:t>Government</w:t>
      </w:r>
      <w:r w:rsidR="00855CC8">
        <w:rPr>
          <w:rFonts w:ascii="Times New Roman" w:hAnsi="Times New Roman" w:cs="Times New Roman"/>
          <w:b/>
          <w:sz w:val="24"/>
          <w:szCs w:val="24"/>
        </w:rPr>
        <w:t>:</w:t>
      </w:r>
      <w:r w:rsidR="004812F4">
        <w:rPr>
          <w:rFonts w:ascii="Times New Roman" w:hAnsi="Times New Roman" w:cs="Times New Roman"/>
          <w:b/>
          <w:sz w:val="24"/>
          <w:szCs w:val="24"/>
        </w:rPr>
        <w:t xml:space="preserve"> </w:t>
      </w:r>
      <w:r w:rsidR="004812F4">
        <w:rPr>
          <w:rFonts w:ascii="Times New Roman" w:hAnsi="Times New Roman" w:cs="Times New Roman"/>
          <w:sz w:val="24"/>
          <w:szCs w:val="24"/>
        </w:rPr>
        <w:t xml:space="preserve">A body of elected representatives appointed to </w:t>
      </w:r>
      <w:r w:rsidR="00DA7BD2">
        <w:rPr>
          <w:rFonts w:ascii="Times New Roman" w:hAnsi="Times New Roman" w:cs="Times New Roman"/>
          <w:sz w:val="24"/>
          <w:szCs w:val="24"/>
        </w:rPr>
        <w:t>run and manage the affairs of a society, community or political unit.</w:t>
      </w:r>
    </w:p>
    <w:p w:rsidR="00D76351" w:rsidRDefault="00D76351" w:rsidP="00473ACE">
      <w:pPr>
        <w:pStyle w:val="ListParagraph"/>
        <w:numPr>
          <w:ilvl w:val="0"/>
          <w:numId w:val="18"/>
        </w:numPr>
        <w:spacing w:line="480" w:lineRule="auto"/>
        <w:jc w:val="both"/>
        <w:rPr>
          <w:rFonts w:ascii="Times New Roman" w:hAnsi="Times New Roman" w:cs="Times New Roman"/>
          <w:b/>
          <w:sz w:val="24"/>
          <w:szCs w:val="24"/>
        </w:rPr>
      </w:pPr>
      <w:r>
        <w:rPr>
          <w:rFonts w:ascii="Times New Roman" w:hAnsi="Times New Roman" w:cs="Times New Roman"/>
          <w:b/>
          <w:sz w:val="24"/>
          <w:szCs w:val="24"/>
        </w:rPr>
        <w:t>Election</w:t>
      </w:r>
      <w:r w:rsidR="009C59C6">
        <w:rPr>
          <w:rFonts w:ascii="Times New Roman" w:hAnsi="Times New Roman" w:cs="Times New Roman"/>
          <w:b/>
          <w:sz w:val="24"/>
          <w:szCs w:val="24"/>
        </w:rPr>
        <w:t>:</w:t>
      </w:r>
      <w:r w:rsidR="00DA7BD2">
        <w:rPr>
          <w:rFonts w:ascii="Times New Roman" w:hAnsi="Times New Roman" w:cs="Times New Roman"/>
          <w:b/>
          <w:sz w:val="24"/>
          <w:szCs w:val="24"/>
        </w:rPr>
        <w:t xml:space="preserve"> </w:t>
      </w:r>
      <w:r w:rsidR="00DA7BD2">
        <w:rPr>
          <w:rFonts w:ascii="Times New Roman" w:hAnsi="Times New Roman" w:cs="Times New Roman"/>
          <w:sz w:val="24"/>
          <w:szCs w:val="24"/>
        </w:rPr>
        <w:t>A deliberate process that leads to casting votes in order to select a leader for a political office.</w:t>
      </w:r>
    </w:p>
    <w:p w:rsidR="00D76351" w:rsidRDefault="00D76351" w:rsidP="00473ACE">
      <w:pPr>
        <w:pStyle w:val="ListParagraph"/>
        <w:numPr>
          <w:ilvl w:val="0"/>
          <w:numId w:val="18"/>
        </w:num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Voting: </w:t>
      </w:r>
      <w:r>
        <w:rPr>
          <w:rFonts w:ascii="Times New Roman" w:hAnsi="Times New Roman" w:cs="Times New Roman"/>
          <w:sz w:val="24"/>
          <w:szCs w:val="24"/>
        </w:rPr>
        <w:t>An action carried out by electorates during an election to select election candidates into a high office or position.</w:t>
      </w:r>
    </w:p>
    <w:p w:rsidR="00D76351" w:rsidRPr="00DA7BD2" w:rsidRDefault="00D76351" w:rsidP="00473ACE">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Politics: </w:t>
      </w:r>
      <w:r w:rsidR="00DA7BD2" w:rsidRPr="00DA7BD2">
        <w:rPr>
          <w:rFonts w:ascii="Times New Roman" w:hAnsi="Times New Roman" w:cs="Times New Roman"/>
          <w:sz w:val="24"/>
          <w:szCs w:val="24"/>
        </w:rPr>
        <w:t>the study of government of states and other political units</w:t>
      </w:r>
      <w:r w:rsidR="00DA7BD2">
        <w:rPr>
          <w:rFonts w:ascii="Times New Roman" w:hAnsi="Times New Roman" w:cs="Times New Roman"/>
          <w:sz w:val="24"/>
          <w:szCs w:val="24"/>
        </w:rPr>
        <w:t>. It can also be seen as the study and profession devoted to governing and to political affairs.</w:t>
      </w:r>
    </w:p>
    <w:p w:rsidR="00D76351" w:rsidRDefault="00D76351" w:rsidP="00473ACE">
      <w:pPr>
        <w:pStyle w:val="ListParagraph"/>
        <w:numPr>
          <w:ilvl w:val="0"/>
          <w:numId w:val="18"/>
        </w:numPr>
        <w:spacing w:line="480" w:lineRule="auto"/>
        <w:jc w:val="both"/>
        <w:rPr>
          <w:rFonts w:ascii="Times New Roman" w:hAnsi="Times New Roman" w:cs="Times New Roman"/>
          <w:b/>
          <w:sz w:val="24"/>
          <w:szCs w:val="24"/>
        </w:rPr>
      </w:pPr>
      <w:r>
        <w:rPr>
          <w:rFonts w:ascii="Times New Roman" w:hAnsi="Times New Roman" w:cs="Times New Roman"/>
          <w:b/>
          <w:sz w:val="24"/>
          <w:szCs w:val="24"/>
        </w:rPr>
        <w:t>Free and fair</w:t>
      </w:r>
      <w:r w:rsidR="009C59C6">
        <w:rPr>
          <w:rFonts w:ascii="Times New Roman" w:hAnsi="Times New Roman" w:cs="Times New Roman"/>
          <w:b/>
          <w:sz w:val="24"/>
          <w:szCs w:val="24"/>
        </w:rPr>
        <w:t xml:space="preserve">: </w:t>
      </w:r>
      <w:r w:rsidR="009C59C6">
        <w:rPr>
          <w:rFonts w:ascii="Times New Roman" w:hAnsi="Times New Roman" w:cs="Times New Roman"/>
          <w:sz w:val="24"/>
          <w:szCs w:val="24"/>
        </w:rPr>
        <w:t>A popular term used to describe the general and expected conduct of elections. The term is a combination of two words, “free” and “fair”, free in the sense that elections should cost nothing and fair meaning that elections should be devoid of any form of partiality.</w:t>
      </w:r>
    </w:p>
    <w:p w:rsidR="00D76351" w:rsidRDefault="00D76351" w:rsidP="00473ACE">
      <w:pPr>
        <w:pStyle w:val="ListParagraph"/>
        <w:numPr>
          <w:ilvl w:val="0"/>
          <w:numId w:val="18"/>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Public</w:t>
      </w:r>
      <w:r w:rsidR="009C59C6" w:rsidRPr="009C59C6">
        <w:rPr>
          <w:rFonts w:ascii="Times New Roman" w:hAnsi="Times New Roman" w:cs="Times New Roman"/>
          <w:sz w:val="24"/>
          <w:szCs w:val="24"/>
        </w:rPr>
        <w:t xml:space="preserve">: </w:t>
      </w:r>
      <w:r w:rsidR="000865FA">
        <w:rPr>
          <w:rFonts w:ascii="Times New Roman" w:hAnsi="Times New Roman" w:cs="Times New Roman"/>
          <w:sz w:val="24"/>
          <w:szCs w:val="24"/>
        </w:rPr>
        <w:t>A population of individuals in association with civic affairs or affairs of offic</w:t>
      </w:r>
      <w:r w:rsidR="009C59C6" w:rsidRPr="009C59C6">
        <w:rPr>
          <w:rFonts w:ascii="Times New Roman" w:hAnsi="Times New Roman" w:cs="Times New Roman"/>
          <w:sz w:val="24"/>
          <w:szCs w:val="24"/>
        </w:rPr>
        <w:t>e</w:t>
      </w:r>
      <w:r w:rsidR="000865FA">
        <w:rPr>
          <w:rFonts w:ascii="Times New Roman" w:hAnsi="Times New Roman" w:cs="Times New Roman"/>
          <w:sz w:val="24"/>
          <w:szCs w:val="24"/>
        </w:rPr>
        <w:t xml:space="preserve"> </w:t>
      </w:r>
      <w:r w:rsidR="009C59C6" w:rsidRPr="009C59C6">
        <w:rPr>
          <w:rFonts w:ascii="Times New Roman" w:hAnsi="Times New Roman" w:cs="Times New Roman"/>
          <w:sz w:val="24"/>
          <w:szCs w:val="24"/>
        </w:rPr>
        <w:t>who, in facing a similar problem, recognize it and organize themselves to address it.</w:t>
      </w:r>
      <w:r w:rsidR="000865FA" w:rsidRPr="000865FA">
        <w:rPr>
          <w:rFonts w:ascii="Times New Roman" w:hAnsi="Times New Roman" w:cs="Times New Roman"/>
          <w:sz w:val="24"/>
          <w:szCs w:val="24"/>
        </w:rPr>
        <w:t> </w:t>
      </w:r>
    </w:p>
    <w:p w:rsidR="00D76351" w:rsidRPr="00DA7BD2" w:rsidRDefault="00D76351" w:rsidP="00473ACE">
      <w:pPr>
        <w:pStyle w:val="ListParagraph"/>
        <w:numPr>
          <w:ilvl w:val="0"/>
          <w:numId w:val="18"/>
        </w:num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Opinion</w:t>
      </w:r>
      <w:r w:rsidR="000865FA">
        <w:rPr>
          <w:rFonts w:ascii="Times New Roman" w:hAnsi="Times New Roman" w:cs="Times New Roman"/>
          <w:b/>
          <w:sz w:val="24"/>
          <w:szCs w:val="24"/>
        </w:rPr>
        <w:t xml:space="preserve">: </w:t>
      </w:r>
      <w:r w:rsidR="00237998">
        <w:rPr>
          <w:rFonts w:ascii="Times New Roman" w:hAnsi="Times New Roman" w:cs="Times New Roman"/>
          <w:sz w:val="24"/>
          <w:szCs w:val="24"/>
        </w:rPr>
        <w:t>A belief or perception</w:t>
      </w:r>
      <w:r w:rsidR="00DA7BD2">
        <w:rPr>
          <w:rFonts w:ascii="Times New Roman" w:hAnsi="Times New Roman" w:cs="Times New Roman"/>
          <w:sz w:val="24"/>
          <w:szCs w:val="24"/>
        </w:rPr>
        <w:t>, often prejudicial that is shared by most people without any form of proof or certainty.</w:t>
      </w:r>
    </w:p>
    <w:p w:rsidR="00D76351" w:rsidRDefault="00D76351" w:rsidP="00473ACE">
      <w:pPr>
        <w:pStyle w:val="ListParagraph"/>
        <w:numPr>
          <w:ilvl w:val="0"/>
          <w:numId w:val="18"/>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Perspective</w:t>
      </w:r>
      <w:r w:rsidR="00DA7BD2">
        <w:rPr>
          <w:rFonts w:ascii="Times New Roman" w:hAnsi="Times New Roman" w:cs="Times New Roman"/>
          <w:b/>
          <w:sz w:val="24"/>
          <w:szCs w:val="24"/>
        </w:rPr>
        <w:t xml:space="preserve">: </w:t>
      </w:r>
      <w:r w:rsidR="00DA7BD2" w:rsidRPr="00DA7BD2">
        <w:rPr>
          <w:rFonts w:ascii="Times New Roman" w:hAnsi="Times New Roman" w:cs="Times New Roman"/>
          <w:sz w:val="24"/>
          <w:szCs w:val="24"/>
        </w:rPr>
        <w:t>The appearance of things relative to one another as determined by their distance from the viewer</w:t>
      </w:r>
      <w:r w:rsidR="00DA7BD2">
        <w:rPr>
          <w:rFonts w:ascii="Times New Roman" w:hAnsi="Times New Roman" w:cs="Times New Roman"/>
          <w:sz w:val="24"/>
          <w:szCs w:val="24"/>
        </w:rPr>
        <w:t>.</w:t>
      </w:r>
    </w:p>
    <w:p w:rsidR="00084856" w:rsidRPr="0058249E" w:rsidRDefault="00D76351" w:rsidP="00473ACE">
      <w:pPr>
        <w:pStyle w:val="ListParagraph"/>
        <w:numPr>
          <w:ilvl w:val="0"/>
          <w:numId w:val="18"/>
        </w:numPr>
        <w:spacing w:line="480" w:lineRule="auto"/>
        <w:jc w:val="both"/>
        <w:rPr>
          <w:rFonts w:ascii="Times New Roman" w:hAnsi="Times New Roman" w:cs="Times New Roman"/>
          <w:b/>
          <w:sz w:val="24"/>
          <w:szCs w:val="24"/>
        </w:rPr>
      </w:pPr>
      <w:r>
        <w:rPr>
          <w:rFonts w:ascii="Times New Roman" w:hAnsi="Times New Roman" w:cs="Times New Roman"/>
          <w:b/>
          <w:sz w:val="24"/>
          <w:szCs w:val="24"/>
        </w:rPr>
        <w:t>Communication</w:t>
      </w:r>
      <w:r w:rsidR="000865FA">
        <w:rPr>
          <w:rFonts w:ascii="Times New Roman" w:hAnsi="Times New Roman" w:cs="Times New Roman"/>
          <w:b/>
          <w:sz w:val="24"/>
          <w:szCs w:val="24"/>
        </w:rPr>
        <w:t xml:space="preserve">: </w:t>
      </w:r>
      <w:r w:rsidR="000865FA">
        <w:rPr>
          <w:rFonts w:ascii="Times New Roman" w:hAnsi="Times New Roman" w:cs="Times New Roman"/>
          <w:sz w:val="24"/>
          <w:szCs w:val="24"/>
        </w:rPr>
        <w:t>An understandable interaction between people on a common issue</w:t>
      </w:r>
      <w:r w:rsidR="004812F4">
        <w:rPr>
          <w:rFonts w:ascii="Times New Roman" w:hAnsi="Times New Roman" w:cs="Times New Roman"/>
          <w:sz w:val="24"/>
          <w:szCs w:val="24"/>
        </w:rPr>
        <w:t xml:space="preserve"> with the aim of gaining information about a particular topic. It involves interaction with a person or p</w:t>
      </w:r>
      <w:r w:rsidR="00DA7BD2">
        <w:rPr>
          <w:rFonts w:ascii="Times New Roman" w:hAnsi="Times New Roman" w:cs="Times New Roman"/>
          <w:sz w:val="24"/>
          <w:szCs w:val="24"/>
        </w:rPr>
        <w:t>eople with the profit of feedbac</w:t>
      </w:r>
      <w:r w:rsidR="004812F4">
        <w:rPr>
          <w:rFonts w:ascii="Times New Roman" w:hAnsi="Times New Roman" w:cs="Times New Roman"/>
          <w:sz w:val="24"/>
          <w:szCs w:val="24"/>
        </w:rPr>
        <w:t>k.</w:t>
      </w:r>
    </w:p>
    <w:p w:rsidR="008A54C1" w:rsidRPr="00237998" w:rsidRDefault="008A54C1" w:rsidP="00237998">
      <w:pPr>
        <w:pStyle w:val="NormalWeb"/>
        <w:spacing w:line="480" w:lineRule="auto"/>
        <w:jc w:val="both"/>
        <w:rPr>
          <w:i/>
          <w:color w:val="000000"/>
        </w:rPr>
      </w:pPr>
    </w:p>
    <w:p w:rsidR="00084856" w:rsidRDefault="00084856" w:rsidP="00473AC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rsidR="00EE321F" w:rsidRDefault="00084856" w:rsidP="00473AC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REVIEW OF LITERATURE</w:t>
      </w:r>
    </w:p>
    <w:p w:rsidR="00084856" w:rsidRDefault="00084856" w:rsidP="00473ACE">
      <w:pPr>
        <w:spacing w:line="480" w:lineRule="auto"/>
        <w:jc w:val="both"/>
        <w:rPr>
          <w:rFonts w:ascii="Times New Roman" w:hAnsi="Times New Roman" w:cs="Times New Roman"/>
          <w:b/>
          <w:sz w:val="24"/>
          <w:szCs w:val="24"/>
        </w:rPr>
      </w:pPr>
      <w:r>
        <w:rPr>
          <w:rFonts w:ascii="Times New Roman" w:hAnsi="Times New Roman" w:cs="Times New Roman"/>
          <w:b/>
          <w:sz w:val="24"/>
          <w:szCs w:val="24"/>
        </w:rPr>
        <w:t>2.0   Introduction</w:t>
      </w:r>
    </w:p>
    <w:p w:rsidR="00DB1012" w:rsidRPr="00DB1012" w:rsidRDefault="00C9248B" w:rsidP="00473ACE">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covers the basic concepts, the theories as well as the empirical review of the related literature.</w:t>
      </w:r>
    </w:p>
    <w:p w:rsidR="005E339F" w:rsidRPr="00D82AA2" w:rsidRDefault="0031464E" w:rsidP="00D82AA2">
      <w:pPr>
        <w:pStyle w:val="ListParagraph"/>
        <w:numPr>
          <w:ilvl w:val="1"/>
          <w:numId w:val="32"/>
        </w:numPr>
        <w:spacing w:line="480" w:lineRule="auto"/>
        <w:jc w:val="both"/>
        <w:rPr>
          <w:rFonts w:ascii="Times New Roman" w:hAnsi="Times New Roman" w:cs="Times New Roman"/>
          <w:b/>
          <w:sz w:val="24"/>
          <w:szCs w:val="24"/>
        </w:rPr>
      </w:pPr>
      <w:r w:rsidRPr="00D82AA2">
        <w:rPr>
          <w:rFonts w:ascii="Times New Roman" w:hAnsi="Times New Roman" w:cs="Times New Roman"/>
          <w:b/>
          <w:sz w:val="24"/>
          <w:szCs w:val="24"/>
        </w:rPr>
        <w:t>Conceptual Framework</w:t>
      </w:r>
    </w:p>
    <w:p w:rsidR="00D82AA2" w:rsidRPr="00D82AA2" w:rsidRDefault="00D82AA2" w:rsidP="00D82AA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2.1.1 </w:t>
      </w:r>
      <w:r w:rsidRPr="00D82AA2">
        <w:rPr>
          <w:rFonts w:ascii="Times New Roman" w:hAnsi="Times New Roman" w:cs="Times New Roman"/>
          <w:b/>
          <w:sz w:val="24"/>
          <w:szCs w:val="24"/>
        </w:rPr>
        <w:t>Brief History of Lagos State</w:t>
      </w:r>
    </w:p>
    <w:p w:rsidR="00D82AA2" w:rsidRDefault="00D82AA2" w:rsidP="00D82AA2">
      <w:pPr>
        <w:pStyle w:val="NormalWeb"/>
        <w:spacing w:line="480" w:lineRule="auto"/>
        <w:jc w:val="both"/>
        <w:rPr>
          <w:color w:val="000000"/>
        </w:rPr>
      </w:pPr>
      <w:r>
        <w:rPr>
          <w:bCs/>
          <w:color w:val="000000"/>
        </w:rPr>
        <w:t>Lagos state was created on 27 May, 1967 in the South West geopolitical zone of Nigeria.</w:t>
      </w:r>
      <w:r w:rsidRPr="004812F4">
        <w:rPr>
          <w:color w:val="000000"/>
        </w:rPr>
        <w:t xml:space="preserve"> Before the Portuguese name of Lagos had been adop</w:t>
      </w:r>
      <w:r>
        <w:rPr>
          <w:color w:val="000000"/>
        </w:rPr>
        <w:t xml:space="preserve">ted, Lagos' initial name was </w:t>
      </w:r>
      <w:r w:rsidRPr="00084856">
        <w:rPr>
          <w:i/>
          <w:iCs/>
          <w:color w:val="000000"/>
          <w:lang w:val="yo-NG"/>
        </w:rPr>
        <w:t>Ìpínlẹ̀ Èkó</w:t>
      </w:r>
      <w:r w:rsidRPr="004812F4">
        <w:rPr>
          <w:color w:val="000000"/>
        </w:rPr>
        <w:t xml:space="preserve"> which referred mainly to the Island. The first to settle in </w:t>
      </w:r>
      <w:proofErr w:type="spellStart"/>
      <w:r w:rsidRPr="004812F4">
        <w:rPr>
          <w:color w:val="000000"/>
        </w:rPr>
        <w:t>Eko</w:t>
      </w:r>
      <w:proofErr w:type="spellEnd"/>
      <w:r w:rsidRPr="004812F4">
        <w:rPr>
          <w:color w:val="000000"/>
        </w:rPr>
        <w:t xml:space="preserve"> were the </w:t>
      </w:r>
      <w:proofErr w:type="spellStart"/>
      <w:r w:rsidRPr="004812F4">
        <w:rPr>
          <w:color w:val="000000"/>
        </w:rPr>
        <w:t>Aworis</w:t>
      </w:r>
      <w:proofErr w:type="spellEnd"/>
      <w:r w:rsidRPr="004812F4">
        <w:rPr>
          <w:color w:val="000000"/>
        </w:rPr>
        <w:t>.</w:t>
      </w:r>
      <w:r>
        <w:rPr>
          <w:color w:val="000000"/>
        </w:rPr>
        <w:t> </w:t>
      </w:r>
    </w:p>
    <w:p w:rsidR="00D82AA2" w:rsidRPr="004812F4" w:rsidRDefault="00D82AA2" w:rsidP="00D82AA2">
      <w:pPr>
        <w:pStyle w:val="NormalWeb"/>
        <w:spacing w:line="480" w:lineRule="auto"/>
        <w:jc w:val="both"/>
        <w:rPr>
          <w:color w:val="000000"/>
        </w:rPr>
      </w:pPr>
      <w:r>
        <w:rPr>
          <w:bCs/>
          <w:color w:val="000000"/>
        </w:rPr>
        <w:t xml:space="preserve">According to geographical calculations and measurement of the total land mass of the area, Lagos State has been discovered to be the smallest state in terms of area out of Nigeria’s 36 </w:t>
      </w:r>
      <w:r>
        <w:rPr>
          <w:bCs/>
          <w:color w:val="000000"/>
        </w:rPr>
        <w:lastRenderedPageBreak/>
        <w:t>states</w:t>
      </w:r>
      <w:r>
        <w:rPr>
          <w:color w:val="000000"/>
        </w:rPr>
        <w:t>. However,</w:t>
      </w:r>
      <w:r w:rsidRPr="004812F4">
        <w:rPr>
          <w:color w:val="000000"/>
        </w:rPr>
        <w:t> Lagos State is arguably the most eco</w:t>
      </w:r>
      <w:r>
        <w:rPr>
          <w:color w:val="000000"/>
        </w:rPr>
        <w:t>nomically important state of in the</w:t>
      </w:r>
      <w:r w:rsidRPr="004812F4">
        <w:rPr>
          <w:color w:val="000000"/>
        </w:rPr>
        <w:t xml:space="preserve"> country</w:t>
      </w:r>
      <w:r>
        <w:rPr>
          <w:color w:val="000000"/>
        </w:rPr>
        <w:t>. It is seen as a home of maximum opportunities to its populace. Lagos is</w:t>
      </w:r>
      <w:r w:rsidRPr="004812F4">
        <w:rPr>
          <w:color w:val="000000"/>
        </w:rPr>
        <w:t xml:space="preserve"> the nation's largest </w:t>
      </w:r>
      <w:r>
        <w:rPr>
          <w:color w:val="000000"/>
        </w:rPr>
        <w:t>urban area</w:t>
      </w:r>
      <w:hyperlink r:id="rId9" w:tooltip="Urban area" w:history="1"/>
      <w:r>
        <w:rPr>
          <w:color w:val="000000"/>
        </w:rPr>
        <w:t>. It is a major financial center</w:t>
      </w:r>
      <w:r w:rsidRPr="004812F4">
        <w:rPr>
          <w:color w:val="000000"/>
        </w:rPr>
        <w:t xml:space="preserve"> and would be the fifth largest economy in Africa, if it were a country</w:t>
      </w:r>
      <w:r>
        <w:rPr>
          <w:color w:val="000000"/>
        </w:rPr>
        <w:t>.</w:t>
      </w:r>
      <w:r w:rsidRPr="004812F4">
        <w:rPr>
          <w:color w:val="000000"/>
        </w:rPr>
        <w:t xml:space="preserve"> </w:t>
      </w:r>
    </w:p>
    <w:p w:rsidR="00D82AA2" w:rsidRPr="008A54C1" w:rsidRDefault="00D82AA2" w:rsidP="008A54C1">
      <w:pPr>
        <w:pStyle w:val="NormalWeb"/>
        <w:spacing w:line="480" w:lineRule="auto"/>
        <w:jc w:val="both"/>
        <w:rPr>
          <w:color w:val="000000"/>
        </w:rPr>
      </w:pPr>
      <w:r w:rsidRPr="004812F4">
        <w:rPr>
          <w:color w:val="000000"/>
        </w:rPr>
        <w:t>It has the highest population density of Nigeria's states</w:t>
      </w:r>
      <w:r>
        <w:rPr>
          <w:color w:val="000000"/>
        </w:rPr>
        <w:t xml:space="preserve"> rounding up to be about </w:t>
      </w:r>
      <w:r>
        <w:rPr>
          <w:color w:val="000000"/>
          <w:sz w:val="27"/>
          <w:szCs w:val="27"/>
        </w:rPr>
        <w:t>17</w:t>
      </w:r>
      <w:proofErr w:type="gramStart"/>
      <w:r>
        <w:rPr>
          <w:color w:val="000000"/>
          <w:sz w:val="27"/>
          <w:szCs w:val="27"/>
        </w:rPr>
        <w:t>,552,94</w:t>
      </w:r>
      <w:proofErr w:type="gramEnd"/>
      <w:r>
        <w:rPr>
          <w:color w:val="000000"/>
          <w:sz w:val="27"/>
          <w:szCs w:val="27"/>
        </w:rPr>
        <w:t xml:space="preserve"> </w:t>
      </w:r>
      <w:r>
        <w:rPr>
          <w:color w:val="000000"/>
        </w:rPr>
        <w:t>according to the Nigeria’s Bureau of Statistics</w:t>
      </w:r>
      <w:r w:rsidRPr="004812F4">
        <w:rPr>
          <w:color w:val="000000"/>
        </w:rPr>
        <w:t>. The actual population total is disputed between the official Nigerian Census of 2006 and a much higher figure claimed by the Lagos State Government.</w:t>
      </w:r>
      <w:r w:rsidR="008A54C1" w:rsidRPr="008A54C1">
        <w:rPr>
          <w:b/>
        </w:rPr>
        <w:t xml:space="preserve"> </w:t>
      </w:r>
      <w:r w:rsidR="008A54C1" w:rsidRPr="008A54C1">
        <w:t xml:space="preserve">Lagos State is bounded on the north and east by </w:t>
      </w:r>
      <w:proofErr w:type="spellStart"/>
      <w:r w:rsidR="008A54C1" w:rsidRPr="008A54C1">
        <w:t>Ogun</w:t>
      </w:r>
      <w:proofErr w:type="spellEnd"/>
      <w:r w:rsidR="008A54C1" w:rsidRPr="008A54C1">
        <w:t xml:space="preserve"> State. In the west it shares boundaries with the Republic of Benin. Behind its southern borders lies the Atlantic Ocean. 22% of its 3,577 km2 are lagoons and creeks.</w:t>
      </w:r>
    </w:p>
    <w:p w:rsidR="00FC0DF1" w:rsidRDefault="00D82AA2" w:rsidP="00473ACE">
      <w:pPr>
        <w:spacing w:line="480" w:lineRule="auto"/>
        <w:jc w:val="both"/>
        <w:rPr>
          <w:rFonts w:ascii="Times New Roman" w:hAnsi="Times New Roman" w:cs="Times New Roman"/>
          <w:b/>
          <w:sz w:val="24"/>
          <w:szCs w:val="24"/>
        </w:rPr>
      </w:pPr>
      <w:r>
        <w:rPr>
          <w:rFonts w:ascii="Times New Roman" w:hAnsi="Times New Roman" w:cs="Times New Roman"/>
          <w:b/>
          <w:sz w:val="24"/>
          <w:szCs w:val="24"/>
        </w:rPr>
        <w:t>2.1.2</w:t>
      </w:r>
      <w:r w:rsidR="00DB1012">
        <w:rPr>
          <w:rFonts w:ascii="Times New Roman" w:hAnsi="Times New Roman" w:cs="Times New Roman"/>
          <w:b/>
          <w:sz w:val="24"/>
          <w:szCs w:val="24"/>
        </w:rPr>
        <w:t xml:space="preserve"> Presidential </w:t>
      </w:r>
      <w:r w:rsidR="00BD1233">
        <w:rPr>
          <w:rFonts w:ascii="Times New Roman" w:hAnsi="Times New Roman" w:cs="Times New Roman"/>
          <w:b/>
          <w:sz w:val="24"/>
          <w:szCs w:val="24"/>
        </w:rPr>
        <w:t xml:space="preserve">System of </w:t>
      </w:r>
      <w:r w:rsidR="00867A3D">
        <w:rPr>
          <w:rFonts w:ascii="Times New Roman" w:hAnsi="Times New Roman" w:cs="Times New Roman"/>
          <w:b/>
          <w:sz w:val="24"/>
          <w:szCs w:val="24"/>
        </w:rPr>
        <w:t>Government</w:t>
      </w:r>
    </w:p>
    <w:p w:rsidR="00C24B7E" w:rsidRDefault="00FC0DF1" w:rsidP="00473ACE">
      <w:p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Pr="00FC0DF1">
        <w:rPr>
          <w:rFonts w:ascii="Times New Roman" w:hAnsi="Times New Roman" w:cs="Times New Roman"/>
          <w:sz w:val="24"/>
          <w:szCs w:val="24"/>
        </w:rPr>
        <w:t xml:space="preserve"> presidential </w:t>
      </w:r>
      <w:proofErr w:type="gramStart"/>
      <w:r w:rsidRPr="00FC0DF1">
        <w:rPr>
          <w:rFonts w:ascii="Times New Roman" w:hAnsi="Times New Roman" w:cs="Times New Roman"/>
          <w:sz w:val="24"/>
          <w:szCs w:val="24"/>
        </w:rPr>
        <w:t>Sy</w:t>
      </w:r>
      <w:r>
        <w:rPr>
          <w:rFonts w:ascii="Times New Roman" w:hAnsi="Times New Roman" w:cs="Times New Roman"/>
          <w:sz w:val="24"/>
          <w:szCs w:val="24"/>
        </w:rPr>
        <w:t>stem,</w:t>
      </w:r>
      <w:proofErr w:type="gramEnd"/>
      <w:r w:rsidRPr="00FC0DF1">
        <w:rPr>
          <w:rFonts w:ascii="Times New Roman" w:hAnsi="Times New Roman" w:cs="Times New Roman"/>
          <w:sz w:val="24"/>
          <w:szCs w:val="24"/>
        </w:rPr>
        <w:t xml:space="preserve"> is a sy</w:t>
      </w:r>
      <w:r>
        <w:rPr>
          <w:rFonts w:ascii="Times New Roman" w:hAnsi="Times New Roman" w:cs="Times New Roman"/>
          <w:sz w:val="24"/>
          <w:szCs w:val="24"/>
        </w:rPr>
        <w:t>stem of government</w:t>
      </w:r>
      <w:r w:rsidRPr="00FC0DF1">
        <w:rPr>
          <w:rFonts w:ascii="Times New Roman" w:hAnsi="Times New Roman" w:cs="Times New Roman"/>
          <w:sz w:val="24"/>
          <w:szCs w:val="24"/>
        </w:rPr>
        <w:t xml:space="preserve"> that feature</w:t>
      </w:r>
      <w:r>
        <w:rPr>
          <w:rFonts w:ascii="Times New Roman" w:hAnsi="Times New Roman" w:cs="Times New Roman"/>
          <w:sz w:val="24"/>
          <w:szCs w:val="24"/>
        </w:rPr>
        <w:t>s a president</w:t>
      </w:r>
      <w:r w:rsidRPr="00FC0DF1">
        <w:rPr>
          <w:rFonts w:ascii="Times New Roman" w:hAnsi="Times New Roman" w:cs="Times New Roman"/>
          <w:sz w:val="24"/>
          <w:szCs w:val="24"/>
        </w:rPr>
        <w:t xml:space="preserve"> as </w:t>
      </w:r>
      <w:r>
        <w:rPr>
          <w:rFonts w:ascii="Times New Roman" w:hAnsi="Times New Roman" w:cs="Times New Roman"/>
          <w:sz w:val="24"/>
          <w:szCs w:val="24"/>
        </w:rPr>
        <w:t>the country’s head of state as well as the head of the government.</w:t>
      </w:r>
      <w:r w:rsidR="00DB5C04">
        <w:rPr>
          <w:rFonts w:ascii="Times New Roman" w:hAnsi="Times New Roman" w:cs="Times New Roman"/>
          <w:sz w:val="24"/>
          <w:szCs w:val="24"/>
        </w:rPr>
        <w:t xml:space="preserve"> </w:t>
      </w:r>
      <w:r w:rsidR="004674A7">
        <w:rPr>
          <w:rFonts w:ascii="Times New Roman" w:hAnsi="Times New Roman" w:cs="Times New Roman"/>
          <w:sz w:val="24"/>
          <w:szCs w:val="24"/>
        </w:rPr>
        <w:t xml:space="preserve"> </w:t>
      </w:r>
      <w:r w:rsidR="004674A7" w:rsidRPr="004674A7">
        <w:rPr>
          <w:rFonts w:ascii="Times New Roman" w:hAnsi="Times New Roman" w:cs="Times New Roman"/>
          <w:sz w:val="24"/>
          <w:szCs w:val="24"/>
        </w:rPr>
        <w:t xml:space="preserve">There is total separation between the executive, that is, the </w:t>
      </w:r>
      <w:r w:rsidR="004674A7">
        <w:rPr>
          <w:rFonts w:ascii="Times New Roman" w:hAnsi="Times New Roman" w:cs="Times New Roman"/>
          <w:sz w:val="24"/>
          <w:szCs w:val="24"/>
        </w:rPr>
        <w:t xml:space="preserve">president, and the legislature. </w:t>
      </w:r>
      <w:r w:rsidRPr="00FC0DF1">
        <w:rPr>
          <w:rFonts w:ascii="Times New Roman" w:hAnsi="Times New Roman" w:cs="Times New Roman"/>
          <w:sz w:val="24"/>
          <w:szCs w:val="24"/>
        </w:rPr>
        <w:t>The Presidential system of government is a type of government in which most executive powers are vested in the president who is the chief executive</w:t>
      </w:r>
      <w:r>
        <w:rPr>
          <w:rFonts w:ascii="Times New Roman" w:hAnsi="Times New Roman" w:cs="Times New Roman"/>
          <w:sz w:val="24"/>
          <w:szCs w:val="24"/>
        </w:rPr>
        <w:t xml:space="preserve"> (</w:t>
      </w:r>
      <w:proofErr w:type="spellStart"/>
      <w:r>
        <w:rPr>
          <w:rFonts w:ascii="Times New Roman" w:hAnsi="Times New Roman" w:cs="Times New Roman"/>
          <w:sz w:val="24"/>
          <w:szCs w:val="24"/>
        </w:rPr>
        <w:t>Nwokeke</w:t>
      </w:r>
      <w:proofErr w:type="spellEnd"/>
      <w:r>
        <w:rPr>
          <w:rFonts w:ascii="Times New Roman" w:hAnsi="Times New Roman" w:cs="Times New Roman"/>
          <w:sz w:val="24"/>
          <w:szCs w:val="24"/>
        </w:rPr>
        <w:t xml:space="preserve">, 2011). </w:t>
      </w:r>
      <w:r w:rsidRPr="00FC0DF1">
        <w:rPr>
          <w:rFonts w:ascii="Times New Roman" w:hAnsi="Times New Roman" w:cs="Times New Roman"/>
          <w:sz w:val="24"/>
          <w:szCs w:val="24"/>
        </w:rPr>
        <w:t>According to Garner (1955), “Presidential government is that system in which the executive (including both the</w:t>
      </w:r>
      <w:r>
        <w:rPr>
          <w:rFonts w:ascii="Times New Roman" w:hAnsi="Times New Roman" w:cs="Times New Roman"/>
          <w:sz w:val="24"/>
          <w:szCs w:val="24"/>
        </w:rPr>
        <w:t xml:space="preserve"> </w:t>
      </w:r>
      <w:r w:rsidRPr="00FC0DF1">
        <w:rPr>
          <w:rFonts w:ascii="Times New Roman" w:hAnsi="Times New Roman" w:cs="Times New Roman"/>
          <w:sz w:val="24"/>
          <w:szCs w:val="24"/>
        </w:rPr>
        <w:t xml:space="preserve">Head of the State and his ministers) is constitutionally independent of legislature in respect to the duration of his or their tenure and irresponsible to it for his or their political policies. In such system the chief of the state is not merely the titular executive but he is real executive and actually </w:t>
      </w:r>
      <w:proofErr w:type="gramStart"/>
      <w:r w:rsidRPr="00FC0DF1">
        <w:rPr>
          <w:rFonts w:ascii="Times New Roman" w:hAnsi="Times New Roman" w:cs="Times New Roman"/>
          <w:sz w:val="24"/>
          <w:szCs w:val="24"/>
        </w:rPr>
        <w:t>exercise</w:t>
      </w:r>
      <w:proofErr w:type="gramEnd"/>
      <w:r w:rsidRPr="00FC0DF1">
        <w:rPr>
          <w:rFonts w:ascii="Times New Roman" w:hAnsi="Times New Roman" w:cs="Times New Roman"/>
          <w:sz w:val="24"/>
          <w:szCs w:val="24"/>
        </w:rPr>
        <w:t xml:space="preserve"> the powers which the constitution and laws confer upon him”.</w:t>
      </w:r>
      <w:r>
        <w:rPr>
          <w:rFonts w:ascii="Times New Roman" w:hAnsi="Times New Roman" w:cs="Times New Roman"/>
          <w:sz w:val="24"/>
          <w:szCs w:val="24"/>
        </w:rPr>
        <w:t xml:space="preserve"> </w:t>
      </w:r>
      <w:r w:rsidR="00C24B7E">
        <w:rPr>
          <w:rFonts w:ascii="Times New Roman" w:hAnsi="Times New Roman" w:cs="Times New Roman"/>
          <w:sz w:val="24"/>
          <w:szCs w:val="24"/>
        </w:rPr>
        <w:t>This system of government supports the election of a president using the direct and indirect election. In the direct election,</w:t>
      </w:r>
      <w:r w:rsidR="00C24B7E" w:rsidRPr="00C24B7E">
        <w:rPr>
          <w:rFonts w:ascii="Times New Roman" w:hAnsi="Times New Roman" w:cs="Times New Roman"/>
          <w:sz w:val="24"/>
          <w:szCs w:val="24"/>
        </w:rPr>
        <w:t xml:space="preserve"> the president is directly </w:t>
      </w:r>
      <w:r w:rsidR="00C24B7E" w:rsidRPr="00C24B7E">
        <w:rPr>
          <w:rFonts w:ascii="Times New Roman" w:hAnsi="Times New Roman" w:cs="Times New Roman"/>
          <w:sz w:val="24"/>
          <w:szCs w:val="24"/>
        </w:rPr>
        <w:lastRenderedPageBreak/>
        <w:t>elected by the population of the country and every one of the community participate in election (based on law) this reflect the majority decision of the population of the country which make the president power more legitimate then a leader appointed indirectly, however this is not a necessary feature of the presidential system because some of the countries president is elected indirectly (parliament system), and direct election helps the nation to elect the best person who have the ability to run and organize the nation with best possible way and direction.</w:t>
      </w:r>
    </w:p>
    <w:p w:rsidR="00015243" w:rsidRPr="00015243" w:rsidRDefault="00C24B7E" w:rsidP="00473ACE">
      <w:pPr>
        <w:spacing w:line="480" w:lineRule="auto"/>
        <w:jc w:val="both"/>
        <w:rPr>
          <w:rFonts w:ascii="Times New Roman" w:hAnsi="Times New Roman" w:cs="Times New Roman"/>
          <w:sz w:val="24"/>
          <w:szCs w:val="24"/>
        </w:rPr>
      </w:pPr>
      <w:r w:rsidRPr="00015243">
        <w:rPr>
          <w:rFonts w:ascii="Times New Roman" w:hAnsi="Times New Roman" w:cs="Times New Roman"/>
          <w:sz w:val="24"/>
          <w:szCs w:val="24"/>
        </w:rPr>
        <w:t>All the political systems operating in their respective countries have its own advantages and disadvantages and these systems play important roles in the general growth and development of all the nations. Each nation adopts different political systems based on their nat</w:t>
      </w:r>
      <w:r w:rsidR="00983FC3" w:rsidRPr="00015243">
        <w:rPr>
          <w:rFonts w:ascii="Times New Roman" w:hAnsi="Times New Roman" w:cs="Times New Roman"/>
          <w:sz w:val="24"/>
          <w:szCs w:val="24"/>
        </w:rPr>
        <w:t>ion’s interests, historical back</w:t>
      </w:r>
      <w:r w:rsidRPr="00015243">
        <w:rPr>
          <w:rFonts w:ascii="Times New Roman" w:hAnsi="Times New Roman" w:cs="Times New Roman"/>
          <w:sz w:val="24"/>
          <w:szCs w:val="24"/>
        </w:rPr>
        <w:t>ground, culture and preferences. Likewise, the presidential system has also its own advantages and disadv</w:t>
      </w:r>
      <w:r w:rsidR="00015243" w:rsidRPr="00015243">
        <w:rPr>
          <w:rFonts w:ascii="Times New Roman" w:hAnsi="Times New Roman" w:cs="Times New Roman"/>
          <w:sz w:val="24"/>
          <w:szCs w:val="24"/>
        </w:rPr>
        <w:t>antages. Supporters generally claim four basic advantages for presidential systems:</w:t>
      </w:r>
    </w:p>
    <w:p w:rsidR="00015243" w:rsidRDefault="00015243" w:rsidP="00473ACE">
      <w:pPr>
        <w:numPr>
          <w:ilvl w:val="0"/>
          <w:numId w:val="21"/>
        </w:numPr>
        <w:spacing w:line="480" w:lineRule="auto"/>
        <w:jc w:val="both"/>
        <w:rPr>
          <w:rFonts w:ascii="Times New Roman" w:hAnsi="Times New Roman" w:cs="Times New Roman"/>
          <w:sz w:val="24"/>
          <w:szCs w:val="24"/>
        </w:rPr>
      </w:pPr>
      <w:r w:rsidRPr="00015243">
        <w:rPr>
          <w:rFonts w:ascii="Times New Roman" w:hAnsi="Times New Roman" w:cs="Times New Roman"/>
          <w:b/>
          <w:bCs/>
          <w:sz w:val="24"/>
          <w:szCs w:val="24"/>
        </w:rPr>
        <w:t>Direct elections</w:t>
      </w:r>
      <w:r>
        <w:rPr>
          <w:rFonts w:ascii="Times New Roman" w:hAnsi="Times New Roman" w:cs="Times New Roman"/>
          <w:sz w:val="24"/>
          <w:szCs w:val="24"/>
        </w:rPr>
        <w:t> </w:t>
      </w:r>
    </w:p>
    <w:p w:rsidR="00015243" w:rsidRPr="00015243" w:rsidRDefault="00015243" w:rsidP="00473ACE">
      <w:pPr>
        <w:spacing w:line="480" w:lineRule="auto"/>
        <w:ind w:left="360"/>
        <w:jc w:val="both"/>
        <w:rPr>
          <w:rFonts w:ascii="Times New Roman" w:hAnsi="Times New Roman" w:cs="Times New Roman"/>
          <w:sz w:val="24"/>
          <w:szCs w:val="24"/>
        </w:rPr>
      </w:pPr>
      <w:r w:rsidRPr="00015243">
        <w:rPr>
          <w:rFonts w:ascii="Times New Roman" w:hAnsi="Times New Roman" w:cs="Times New Roman"/>
          <w:sz w:val="24"/>
          <w:szCs w:val="24"/>
        </w:rPr>
        <w:t xml:space="preserve"> </w:t>
      </w:r>
      <w:r>
        <w:rPr>
          <w:rFonts w:ascii="Times New Roman" w:hAnsi="Times New Roman" w:cs="Times New Roman"/>
          <w:sz w:val="24"/>
          <w:szCs w:val="24"/>
        </w:rPr>
        <w:t>I</w:t>
      </w:r>
      <w:r w:rsidRPr="00015243">
        <w:rPr>
          <w:rFonts w:ascii="Times New Roman" w:hAnsi="Times New Roman" w:cs="Times New Roman"/>
          <w:sz w:val="24"/>
          <w:szCs w:val="24"/>
        </w:rPr>
        <w:t>n a presidential system, the president is often elected directly by the people. This makes the president's power more legitimate than that of a leader appointed indirectly. However, this is not a necessary feature of a presidential system. Some presidential states have an indirectly elected head of state.</w:t>
      </w:r>
    </w:p>
    <w:p w:rsidR="004674A7" w:rsidRDefault="00015243" w:rsidP="00473ACE">
      <w:pPr>
        <w:numPr>
          <w:ilvl w:val="0"/>
          <w:numId w:val="21"/>
        </w:numPr>
        <w:spacing w:line="480" w:lineRule="auto"/>
        <w:jc w:val="both"/>
        <w:rPr>
          <w:rFonts w:ascii="Times New Roman" w:hAnsi="Times New Roman" w:cs="Times New Roman"/>
          <w:sz w:val="24"/>
          <w:szCs w:val="24"/>
        </w:rPr>
      </w:pPr>
      <w:r w:rsidRPr="00015243">
        <w:rPr>
          <w:rFonts w:ascii="Times New Roman" w:hAnsi="Times New Roman" w:cs="Times New Roman"/>
          <w:b/>
          <w:bCs/>
          <w:sz w:val="24"/>
          <w:szCs w:val="24"/>
        </w:rPr>
        <w:t>Separation of powers</w:t>
      </w:r>
      <w:r w:rsidR="004674A7">
        <w:rPr>
          <w:rFonts w:ascii="Times New Roman" w:hAnsi="Times New Roman" w:cs="Times New Roman"/>
          <w:sz w:val="24"/>
          <w:szCs w:val="24"/>
        </w:rPr>
        <w:t> </w:t>
      </w:r>
    </w:p>
    <w:p w:rsidR="00015243" w:rsidRPr="00015243" w:rsidRDefault="004674A7" w:rsidP="00473ACE">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w:t>
      </w:r>
      <w:r w:rsidR="00015243" w:rsidRPr="00015243">
        <w:rPr>
          <w:rFonts w:ascii="Times New Roman" w:hAnsi="Times New Roman" w:cs="Times New Roman"/>
          <w:sz w:val="24"/>
          <w:szCs w:val="24"/>
        </w:rPr>
        <w:t xml:space="preserve"> presidential system establishes the presidency and the legislature as two parallel structures. This allows each structure to monitor and check the other, preventing abuses of power.</w:t>
      </w:r>
    </w:p>
    <w:p w:rsidR="004674A7" w:rsidRPr="004674A7" w:rsidRDefault="00015243" w:rsidP="00473ACE">
      <w:pPr>
        <w:numPr>
          <w:ilvl w:val="0"/>
          <w:numId w:val="21"/>
        </w:numPr>
        <w:spacing w:line="480" w:lineRule="auto"/>
        <w:jc w:val="both"/>
        <w:rPr>
          <w:rFonts w:ascii="Times New Roman" w:hAnsi="Times New Roman" w:cs="Times New Roman"/>
          <w:sz w:val="24"/>
          <w:szCs w:val="24"/>
        </w:rPr>
      </w:pPr>
      <w:r w:rsidRPr="00015243">
        <w:rPr>
          <w:rFonts w:ascii="Times New Roman" w:hAnsi="Times New Roman" w:cs="Times New Roman"/>
          <w:b/>
          <w:bCs/>
          <w:sz w:val="24"/>
          <w:szCs w:val="24"/>
        </w:rPr>
        <w:t>Speed and decisiveness</w:t>
      </w:r>
    </w:p>
    <w:p w:rsidR="00015243" w:rsidRPr="00015243" w:rsidRDefault="004674A7" w:rsidP="00473ACE">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A</w:t>
      </w:r>
      <w:r w:rsidR="00015243" w:rsidRPr="00015243">
        <w:rPr>
          <w:rFonts w:ascii="Times New Roman" w:hAnsi="Times New Roman" w:cs="Times New Roman"/>
          <w:sz w:val="24"/>
          <w:szCs w:val="24"/>
        </w:rPr>
        <w:t xml:space="preserve"> president with strong powers can usually enact changes quickly. However, the separation of powers can also slow the system down.</w:t>
      </w:r>
    </w:p>
    <w:p w:rsidR="004674A7" w:rsidRDefault="00015243" w:rsidP="00473ACE">
      <w:pPr>
        <w:numPr>
          <w:ilvl w:val="0"/>
          <w:numId w:val="21"/>
        </w:numPr>
        <w:spacing w:line="480" w:lineRule="auto"/>
        <w:jc w:val="both"/>
        <w:rPr>
          <w:rFonts w:ascii="Times New Roman" w:hAnsi="Times New Roman" w:cs="Times New Roman"/>
          <w:sz w:val="24"/>
          <w:szCs w:val="24"/>
        </w:rPr>
      </w:pPr>
      <w:r w:rsidRPr="00015243">
        <w:rPr>
          <w:rFonts w:ascii="Times New Roman" w:hAnsi="Times New Roman" w:cs="Times New Roman"/>
          <w:b/>
          <w:bCs/>
          <w:sz w:val="24"/>
          <w:szCs w:val="24"/>
        </w:rPr>
        <w:t>Stability</w:t>
      </w:r>
    </w:p>
    <w:p w:rsidR="00983FC3" w:rsidRDefault="004674A7" w:rsidP="00473ACE">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w:t>
      </w:r>
      <w:r w:rsidR="00015243" w:rsidRPr="004674A7">
        <w:rPr>
          <w:rFonts w:ascii="Times New Roman" w:hAnsi="Times New Roman" w:cs="Times New Roman"/>
          <w:sz w:val="24"/>
          <w:szCs w:val="24"/>
        </w:rPr>
        <w:t xml:space="preserve"> president, by virtue of a fixed term, may provide more stability than a prime minister, who can be dismissed at any time.</w:t>
      </w:r>
    </w:p>
    <w:p w:rsidR="004674A7" w:rsidRPr="004674A7" w:rsidRDefault="004674A7" w:rsidP="00473ACE">
      <w:pPr>
        <w:spacing w:line="480" w:lineRule="auto"/>
        <w:jc w:val="both"/>
        <w:rPr>
          <w:rFonts w:ascii="Times New Roman" w:hAnsi="Times New Roman" w:cs="Times New Roman"/>
          <w:sz w:val="24"/>
          <w:szCs w:val="24"/>
        </w:rPr>
      </w:pPr>
      <w:r w:rsidRPr="004674A7">
        <w:rPr>
          <w:rFonts w:ascii="Times New Roman" w:hAnsi="Times New Roman" w:cs="Times New Roman"/>
          <w:sz w:val="24"/>
          <w:szCs w:val="24"/>
        </w:rPr>
        <w:t>Critics generally claim three basic disadvantages for presidential systems:</w:t>
      </w:r>
    </w:p>
    <w:p w:rsidR="004674A7" w:rsidRDefault="004674A7" w:rsidP="00473ACE">
      <w:pPr>
        <w:numPr>
          <w:ilvl w:val="0"/>
          <w:numId w:val="23"/>
        </w:numPr>
        <w:spacing w:line="480" w:lineRule="auto"/>
        <w:jc w:val="both"/>
        <w:rPr>
          <w:rFonts w:ascii="Times New Roman" w:hAnsi="Times New Roman" w:cs="Times New Roman"/>
          <w:sz w:val="24"/>
          <w:szCs w:val="24"/>
        </w:rPr>
      </w:pPr>
      <w:r w:rsidRPr="004674A7">
        <w:rPr>
          <w:rFonts w:ascii="Times New Roman" w:hAnsi="Times New Roman" w:cs="Times New Roman"/>
          <w:b/>
          <w:bCs/>
          <w:sz w:val="24"/>
          <w:szCs w:val="24"/>
        </w:rPr>
        <w:t>Tendency towards authoritarianism</w:t>
      </w:r>
      <w:r w:rsidRPr="004674A7">
        <w:rPr>
          <w:rFonts w:ascii="Times New Roman" w:hAnsi="Times New Roman" w:cs="Times New Roman"/>
          <w:sz w:val="24"/>
          <w:szCs w:val="24"/>
        </w:rPr>
        <w:t> </w:t>
      </w:r>
    </w:p>
    <w:p w:rsidR="004674A7" w:rsidRPr="00270710" w:rsidRDefault="004674A7" w:rsidP="00473ACE">
      <w:pPr>
        <w:spacing w:line="480" w:lineRule="auto"/>
        <w:ind w:left="720"/>
        <w:jc w:val="both"/>
        <w:rPr>
          <w:rFonts w:ascii="Times New Roman" w:hAnsi="Times New Roman" w:cs="Times New Roman"/>
          <w:color w:val="FF0000"/>
          <w:sz w:val="24"/>
          <w:szCs w:val="24"/>
          <w:rPrChange w:id="166" w:author="demben" w:date="2020-11-09T19:59:00Z">
            <w:rPr>
              <w:rFonts w:ascii="Times New Roman" w:hAnsi="Times New Roman" w:cs="Times New Roman"/>
              <w:sz w:val="24"/>
              <w:szCs w:val="24"/>
            </w:rPr>
          </w:rPrChange>
        </w:rPr>
      </w:pPr>
      <w:r w:rsidRPr="00270710">
        <w:rPr>
          <w:rFonts w:ascii="Times New Roman" w:hAnsi="Times New Roman" w:cs="Times New Roman"/>
          <w:color w:val="FF0000"/>
          <w:sz w:val="24"/>
          <w:szCs w:val="24"/>
          <w:rPrChange w:id="167" w:author="demben" w:date="2020-11-09T19:59:00Z">
            <w:rPr>
              <w:rFonts w:ascii="Times New Roman" w:hAnsi="Times New Roman" w:cs="Times New Roman"/>
              <w:sz w:val="24"/>
              <w:szCs w:val="24"/>
            </w:rPr>
          </w:rPrChange>
        </w:rPr>
        <w:t xml:space="preserve">Some political scientists say </w:t>
      </w:r>
      <w:proofErr w:type="spellStart"/>
      <w:r w:rsidRPr="00270710">
        <w:rPr>
          <w:rFonts w:ascii="Times New Roman" w:hAnsi="Times New Roman" w:cs="Times New Roman"/>
          <w:color w:val="FF0000"/>
          <w:sz w:val="24"/>
          <w:szCs w:val="24"/>
          <w:rPrChange w:id="168" w:author="demben" w:date="2020-11-09T19:59:00Z">
            <w:rPr>
              <w:rFonts w:ascii="Times New Roman" w:hAnsi="Times New Roman" w:cs="Times New Roman"/>
              <w:sz w:val="24"/>
              <w:szCs w:val="24"/>
            </w:rPr>
          </w:rPrChange>
        </w:rPr>
        <w:t>presidentialism</w:t>
      </w:r>
      <w:proofErr w:type="spellEnd"/>
      <w:r w:rsidRPr="00270710">
        <w:rPr>
          <w:rFonts w:ascii="Times New Roman" w:hAnsi="Times New Roman" w:cs="Times New Roman"/>
          <w:color w:val="FF0000"/>
          <w:sz w:val="24"/>
          <w:szCs w:val="24"/>
          <w:rPrChange w:id="169" w:author="demben" w:date="2020-11-09T19:59:00Z">
            <w:rPr>
              <w:rFonts w:ascii="Times New Roman" w:hAnsi="Times New Roman" w:cs="Times New Roman"/>
              <w:sz w:val="24"/>
              <w:szCs w:val="24"/>
            </w:rPr>
          </w:rPrChange>
        </w:rPr>
        <w:t xml:space="preserve"> raises the stakes of elections, exacerbates their polarization and can lead to authoritarianism (Linz).</w:t>
      </w:r>
    </w:p>
    <w:p w:rsidR="004674A7" w:rsidRPr="004674A7" w:rsidRDefault="004674A7" w:rsidP="00473ACE">
      <w:pPr>
        <w:numPr>
          <w:ilvl w:val="0"/>
          <w:numId w:val="23"/>
        </w:numPr>
        <w:spacing w:line="480" w:lineRule="auto"/>
        <w:jc w:val="both"/>
        <w:rPr>
          <w:rFonts w:ascii="Times New Roman" w:hAnsi="Times New Roman" w:cs="Times New Roman"/>
          <w:sz w:val="24"/>
          <w:szCs w:val="24"/>
        </w:rPr>
      </w:pPr>
      <w:r w:rsidRPr="004674A7">
        <w:rPr>
          <w:rFonts w:ascii="Times New Roman" w:hAnsi="Times New Roman" w:cs="Times New Roman"/>
          <w:b/>
          <w:bCs/>
          <w:sz w:val="24"/>
          <w:szCs w:val="24"/>
        </w:rPr>
        <w:t>Political gridlock</w:t>
      </w:r>
    </w:p>
    <w:p w:rsidR="004674A7" w:rsidRPr="004674A7" w:rsidRDefault="004674A7" w:rsidP="00473ACE">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T</w:t>
      </w:r>
      <w:r w:rsidRPr="004674A7">
        <w:rPr>
          <w:rFonts w:ascii="Times New Roman" w:hAnsi="Times New Roman" w:cs="Times New Roman"/>
          <w:sz w:val="24"/>
          <w:szCs w:val="24"/>
        </w:rPr>
        <w:t xml:space="preserve">he separation of powers of a presidential system establishes the presidency and the legislature as two parallel structures. Critics argue that this can create an undesirable and long-term political gridlock whenever the president and the legislative majority are from different parties, which is common because the electorate usually expects more rapid results from new policies than are possible (Linz, Mainwaring and </w:t>
      </w:r>
      <w:proofErr w:type="spellStart"/>
      <w:r w:rsidRPr="004674A7">
        <w:rPr>
          <w:rFonts w:ascii="Times New Roman" w:hAnsi="Times New Roman" w:cs="Times New Roman"/>
          <w:sz w:val="24"/>
          <w:szCs w:val="24"/>
        </w:rPr>
        <w:t>Shugart</w:t>
      </w:r>
      <w:proofErr w:type="spellEnd"/>
      <w:r w:rsidRPr="004674A7">
        <w:rPr>
          <w:rFonts w:ascii="Times New Roman" w:hAnsi="Times New Roman" w:cs="Times New Roman"/>
          <w:sz w:val="24"/>
          <w:szCs w:val="24"/>
        </w:rPr>
        <w:t>). In addition, this reduces accountability by allowing the president and the legislature to shift blame to each other.</w:t>
      </w:r>
    </w:p>
    <w:p w:rsidR="004674A7" w:rsidRDefault="004674A7" w:rsidP="00473ACE">
      <w:pPr>
        <w:numPr>
          <w:ilvl w:val="0"/>
          <w:numId w:val="23"/>
        </w:numPr>
        <w:spacing w:line="480" w:lineRule="auto"/>
        <w:jc w:val="both"/>
        <w:rPr>
          <w:rFonts w:ascii="Times New Roman" w:hAnsi="Times New Roman" w:cs="Times New Roman"/>
          <w:sz w:val="24"/>
          <w:szCs w:val="24"/>
        </w:rPr>
      </w:pPr>
      <w:r w:rsidRPr="004674A7">
        <w:rPr>
          <w:rFonts w:ascii="Times New Roman" w:hAnsi="Times New Roman" w:cs="Times New Roman"/>
          <w:b/>
          <w:bCs/>
          <w:sz w:val="24"/>
          <w:szCs w:val="24"/>
        </w:rPr>
        <w:t>Impediments to leadership change</w:t>
      </w:r>
      <w:r>
        <w:rPr>
          <w:rFonts w:ascii="Times New Roman" w:hAnsi="Times New Roman" w:cs="Times New Roman"/>
          <w:sz w:val="24"/>
          <w:szCs w:val="24"/>
        </w:rPr>
        <w:t> </w:t>
      </w:r>
    </w:p>
    <w:p w:rsidR="004674A7" w:rsidRDefault="004674A7" w:rsidP="00D82AA2">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P</w:t>
      </w:r>
      <w:r w:rsidRPr="004674A7">
        <w:rPr>
          <w:rFonts w:ascii="Times New Roman" w:hAnsi="Times New Roman" w:cs="Times New Roman"/>
          <w:sz w:val="24"/>
          <w:szCs w:val="24"/>
        </w:rPr>
        <w:t>residential systems often make it difficult to remove a president from office early, for example after taking actions that become unpopular.</w:t>
      </w:r>
    </w:p>
    <w:p w:rsidR="006F25A6" w:rsidRDefault="006F25A6" w:rsidP="00473ACE">
      <w:pPr>
        <w:spacing w:line="480" w:lineRule="auto"/>
        <w:ind w:left="360"/>
        <w:jc w:val="both"/>
        <w:rPr>
          <w:rFonts w:ascii="Times New Roman" w:hAnsi="Times New Roman" w:cs="Times New Roman"/>
          <w:sz w:val="24"/>
          <w:szCs w:val="24"/>
        </w:rPr>
      </w:pPr>
    </w:p>
    <w:p w:rsidR="006F25A6" w:rsidRDefault="006F25A6" w:rsidP="00473ACE">
      <w:pPr>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lastRenderedPageBreak/>
        <w:t>2.1</w:t>
      </w:r>
      <w:r w:rsidR="00D82AA2">
        <w:rPr>
          <w:rFonts w:ascii="Times New Roman" w:hAnsi="Times New Roman" w:cs="Times New Roman"/>
          <w:b/>
          <w:sz w:val="24"/>
          <w:szCs w:val="24"/>
        </w:rPr>
        <w:t>.3</w:t>
      </w:r>
      <w:r>
        <w:rPr>
          <w:rFonts w:ascii="Times New Roman" w:hAnsi="Times New Roman" w:cs="Times New Roman"/>
          <w:b/>
          <w:sz w:val="24"/>
          <w:szCs w:val="24"/>
        </w:rPr>
        <w:t xml:space="preserve"> Democracy</w:t>
      </w:r>
    </w:p>
    <w:p w:rsidR="006F25A6" w:rsidRPr="001628D6" w:rsidRDefault="006F25A6" w:rsidP="00473ACE">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The word web dictionary defines the term, Democracy as, “</w:t>
      </w:r>
      <w:r w:rsidRPr="006F25A6">
        <w:rPr>
          <w:rFonts w:ascii="Times New Roman" w:hAnsi="Times New Roman" w:cs="Times New Roman"/>
          <w:sz w:val="24"/>
          <w:szCs w:val="24"/>
        </w:rPr>
        <w:t>A political system ruled by the people, either directly or through elected representatives</w:t>
      </w:r>
      <w:r>
        <w:rPr>
          <w:rFonts w:ascii="Times New Roman" w:hAnsi="Times New Roman" w:cs="Times New Roman"/>
          <w:sz w:val="24"/>
          <w:szCs w:val="24"/>
        </w:rPr>
        <w:t xml:space="preserve">”. There are many definitions of democracy by different scholars, sources and researches but even with the diversity of definitions, they all boil down to one fact that is that the people come together to select a representative, through elections. </w:t>
      </w:r>
      <w:r w:rsidRPr="006F25A6">
        <w:rPr>
          <w:rFonts w:ascii="Times New Roman" w:hAnsi="Times New Roman" w:cs="Times New Roman"/>
          <w:sz w:val="24"/>
          <w:szCs w:val="24"/>
        </w:rPr>
        <w:t>According to Schumpeter (1947), democracy means only that the people have the opportunity of accepting or refusing the men who are to govern them</w:t>
      </w:r>
      <w:r>
        <w:rPr>
          <w:rFonts w:ascii="Times New Roman" w:hAnsi="Times New Roman" w:cs="Times New Roman"/>
          <w:sz w:val="24"/>
          <w:szCs w:val="24"/>
        </w:rPr>
        <w:t xml:space="preserve">. This definition simply explained defines democracy as a means of electing or choosing leaders that will represent the minority. </w:t>
      </w:r>
      <w:r w:rsidRPr="006F25A6">
        <w:rPr>
          <w:rFonts w:ascii="Times New Roman" w:hAnsi="Times New Roman" w:cs="Times New Roman"/>
          <w:sz w:val="24"/>
          <w:szCs w:val="24"/>
        </w:rPr>
        <w:t xml:space="preserve">Rousseau and </w:t>
      </w:r>
      <w:proofErr w:type="spellStart"/>
      <w:r w:rsidRPr="006F25A6">
        <w:rPr>
          <w:rFonts w:ascii="Times New Roman" w:hAnsi="Times New Roman" w:cs="Times New Roman"/>
          <w:sz w:val="24"/>
          <w:szCs w:val="24"/>
        </w:rPr>
        <w:t>Rivero</w:t>
      </w:r>
      <w:proofErr w:type="spellEnd"/>
      <w:r w:rsidRPr="006F25A6">
        <w:rPr>
          <w:rFonts w:ascii="Times New Roman" w:hAnsi="Times New Roman" w:cs="Times New Roman"/>
          <w:sz w:val="24"/>
          <w:szCs w:val="24"/>
        </w:rPr>
        <w:t xml:space="preserve"> (2003) see democracy as the power of the people as it manifests in ways of thinking, behaving, and organizing that enhance participation in and influence over the decisions affecting their everyday lives. This kind of process can come through, public debate, election and representation-building of consensus </w:t>
      </w:r>
      <w:r>
        <w:rPr>
          <w:rFonts w:ascii="Times New Roman" w:hAnsi="Times New Roman" w:cs="Times New Roman"/>
          <w:sz w:val="24"/>
          <w:szCs w:val="24"/>
        </w:rPr>
        <w:t>and formidable decision-making.</w:t>
      </w:r>
      <w:r w:rsidRPr="006F25A6">
        <w:rPr>
          <w:rFonts w:ascii="Times New Roman" w:hAnsi="Times New Roman" w:cs="Times New Roman"/>
          <w:sz w:val="24"/>
          <w:szCs w:val="24"/>
        </w:rPr>
        <w:t xml:space="preserve"> Furt</w:t>
      </w:r>
      <w:r>
        <w:rPr>
          <w:rFonts w:ascii="Times New Roman" w:hAnsi="Times New Roman" w:cs="Times New Roman"/>
          <w:sz w:val="24"/>
          <w:szCs w:val="24"/>
        </w:rPr>
        <w:t>hermore, Huntington (1991) describes</w:t>
      </w:r>
      <w:r w:rsidRPr="006F25A6">
        <w:rPr>
          <w:rFonts w:ascii="Times New Roman" w:hAnsi="Times New Roman" w:cs="Times New Roman"/>
          <w:sz w:val="24"/>
          <w:szCs w:val="24"/>
        </w:rPr>
        <w:t xml:space="preserve"> democracy as a political system which is considered democratic because the most popular candidates are chosen through fair, honest, and periodic elections in which candidates freely compete for votes and in which virtually all the adult population are qualified to vote.</w:t>
      </w:r>
      <w:r>
        <w:rPr>
          <w:rFonts w:ascii="Times New Roman" w:hAnsi="Times New Roman" w:cs="Times New Roman"/>
          <w:sz w:val="24"/>
          <w:szCs w:val="24"/>
        </w:rPr>
        <w:t xml:space="preserve"> This method of representative selection encourages political participation of all eligible </w:t>
      </w:r>
      <w:r w:rsidR="001628D6">
        <w:rPr>
          <w:rFonts w:ascii="Times New Roman" w:hAnsi="Times New Roman" w:cs="Times New Roman"/>
          <w:sz w:val="24"/>
          <w:szCs w:val="24"/>
        </w:rPr>
        <w:t xml:space="preserve">adults and voters who exhibit patriotism in this little way. </w:t>
      </w:r>
      <w:proofErr w:type="gramStart"/>
      <w:r w:rsidR="001628D6">
        <w:rPr>
          <w:rFonts w:ascii="Times New Roman" w:hAnsi="Times New Roman" w:cs="Times New Roman"/>
          <w:sz w:val="24"/>
          <w:szCs w:val="24"/>
        </w:rPr>
        <w:t>All coming out to cast votes to impeach or place a person to (from) a political office.</w:t>
      </w:r>
      <w:proofErr w:type="gramEnd"/>
      <w:r w:rsidR="001628D6">
        <w:rPr>
          <w:rFonts w:ascii="Times New Roman" w:hAnsi="Times New Roman" w:cs="Times New Roman"/>
          <w:sz w:val="24"/>
          <w:szCs w:val="24"/>
        </w:rPr>
        <w:t xml:space="preserve"> Democracy is a system of government of the people, by the people and for the people. </w:t>
      </w:r>
      <w:r w:rsidR="001628D6" w:rsidRPr="001628D6">
        <w:rPr>
          <w:rFonts w:ascii="Times New Roman" w:hAnsi="Times New Roman" w:cs="Times New Roman"/>
          <w:sz w:val="24"/>
          <w:szCs w:val="24"/>
        </w:rPr>
        <w:t xml:space="preserve">The full participation of the people during electioneering gives the new government a legitimate foundation to govern. Any government against this background will not enjoy legitimacy which gives every government a political support from the people because it is deemed rightful since the support emanates from the </w:t>
      </w:r>
      <w:r w:rsidR="001628D6" w:rsidRPr="001628D6">
        <w:rPr>
          <w:rFonts w:ascii="Times New Roman" w:hAnsi="Times New Roman" w:cs="Times New Roman"/>
          <w:sz w:val="24"/>
          <w:szCs w:val="24"/>
        </w:rPr>
        <w:lastRenderedPageBreak/>
        <w:t>people</w:t>
      </w:r>
      <w:r w:rsidR="001628D6">
        <w:rPr>
          <w:rFonts w:ascii="Times New Roman" w:hAnsi="Times New Roman" w:cs="Times New Roman"/>
          <w:sz w:val="24"/>
          <w:szCs w:val="24"/>
        </w:rPr>
        <w:t xml:space="preserve">. Due to the principles of democracy as being a system of representative selection, then conducting free and fair elections are the best way to achieve that. </w:t>
      </w:r>
    </w:p>
    <w:p w:rsidR="0031464E" w:rsidRDefault="00DB1012" w:rsidP="00473ACE">
      <w:pPr>
        <w:spacing w:line="480" w:lineRule="auto"/>
        <w:jc w:val="both"/>
        <w:rPr>
          <w:rFonts w:ascii="Times New Roman" w:hAnsi="Times New Roman" w:cs="Times New Roman"/>
          <w:b/>
          <w:sz w:val="24"/>
          <w:szCs w:val="24"/>
        </w:rPr>
      </w:pPr>
      <w:r w:rsidRPr="00C24B7E">
        <w:rPr>
          <w:rFonts w:ascii="Times New Roman" w:hAnsi="Times New Roman" w:cs="Times New Roman"/>
          <w:sz w:val="24"/>
          <w:szCs w:val="24"/>
        </w:rPr>
        <w:t>2</w:t>
      </w:r>
      <w:r w:rsidR="00D82AA2">
        <w:rPr>
          <w:rFonts w:ascii="Times New Roman" w:hAnsi="Times New Roman" w:cs="Times New Roman"/>
          <w:b/>
          <w:sz w:val="24"/>
          <w:szCs w:val="24"/>
        </w:rPr>
        <w:t>.1.4</w:t>
      </w:r>
      <w:r w:rsidR="0031464E">
        <w:rPr>
          <w:rFonts w:ascii="Times New Roman" w:hAnsi="Times New Roman" w:cs="Times New Roman"/>
          <w:b/>
          <w:sz w:val="24"/>
          <w:szCs w:val="24"/>
        </w:rPr>
        <w:t xml:space="preserve"> Election</w:t>
      </w:r>
    </w:p>
    <w:p w:rsidR="00A60CBF" w:rsidRDefault="00DB1012" w:rsidP="00473A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the rock on which democracy stands. </w:t>
      </w:r>
      <w:r w:rsidR="006C437E">
        <w:rPr>
          <w:rFonts w:ascii="Times New Roman" w:hAnsi="Times New Roman" w:cs="Times New Roman"/>
          <w:sz w:val="24"/>
          <w:szCs w:val="24"/>
        </w:rPr>
        <w:t>Election is an essential constituent</w:t>
      </w:r>
      <w:r w:rsidR="006C437E" w:rsidRPr="006C437E">
        <w:rPr>
          <w:rFonts w:ascii="Times New Roman" w:hAnsi="Times New Roman" w:cs="Times New Roman"/>
          <w:sz w:val="24"/>
          <w:szCs w:val="24"/>
        </w:rPr>
        <w:t xml:space="preserve"> of a</w:t>
      </w:r>
      <w:r w:rsidR="00A60CBF">
        <w:rPr>
          <w:rFonts w:ascii="Times New Roman" w:hAnsi="Times New Roman" w:cs="Times New Roman"/>
          <w:sz w:val="24"/>
          <w:szCs w:val="24"/>
        </w:rPr>
        <w:t>ny</w:t>
      </w:r>
      <w:r w:rsidR="006C437E" w:rsidRPr="006C437E">
        <w:rPr>
          <w:rFonts w:ascii="Times New Roman" w:hAnsi="Times New Roman" w:cs="Times New Roman"/>
          <w:sz w:val="24"/>
          <w:szCs w:val="24"/>
        </w:rPr>
        <w:t xml:space="preserve"> democratic pr</w:t>
      </w:r>
      <w:r w:rsidR="00A60CBF">
        <w:rPr>
          <w:rFonts w:ascii="Times New Roman" w:hAnsi="Times New Roman" w:cs="Times New Roman"/>
          <w:sz w:val="24"/>
          <w:szCs w:val="24"/>
        </w:rPr>
        <w:t>ocess that gives the citizens of a country the power to</w:t>
      </w:r>
      <w:r w:rsidR="006C437E" w:rsidRPr="006C437E">
        <w:rPr>
          <w:rFonts w:ascii="Times New Roman" w:hAnsi="Times New Roman" w:cs="Times New Roman"/>
          <w:sz w:val="24"/>
          <w:szCs w:val="24"/>
        </w:rPr>
        <w:t xml:space="preserve"> determine fairly and freely who should lead them at every level of government periodically and take decisions that shape their soci</w:t>
      </w:r>
      <w:r w:rsidR="00A60CBF">
        <w:rPr>
          <w:rFonts w:ascii="Times New Roman" w:hAnsi="Times New Roman" w:cs="Times New Roman"/>
          <w:sz w:val="24"/>
          <w:szCs w:val="24"/>
        </w:rPr>
        <w:t>o-economic and political future; and</w:t>
      </w:r>
      <w:r w:rsidR="006C437E" w:rsidRPr="006C437E">
        <w:rPr>
          <w:rFonts w:ascii="Times New Roman" w:hAnsi="Times New Roman" w:cs="Times New Roman"/>
          <w:sz w:val="24"/>
          <w:szCs w:val="24"/>
        </w:rPr>
        <w:t xml:space="preserve"> still possess the power to recall them or vote them out in the next election</w:t>
      </w:r>
      <w:r w:rsidR="00A60CBF">
        <w:rPr>
          <w:rFonts w:ascii="Times New Roman" w:hAnsi="Times New Roman" w:cs="Times New Roman"/>
          <w:sz w:val="24"/>
          <w:szCs w:val="24"/>
        </w:rPr>
        <w:t xml:space="preserve"> when they falter or are seen to be unfit to occupy the office anymore</w:t>
      </w:r>
      <w:r w:rsidR="006C437E" w:rsidRPr="006C437E">
        <w:rPr>
          <w:rFonts w:ascii="Times New Roman" w:hAnsi="Times New Roman" w:cs="Times New Roman"/>
          <w:sz w:val="24"/>
          <w:szCs w:val="24"/>
        </w:rPr>
        <w:t>.</w:t>
      </w:r>
      <w:r>
        <w:rPr>
          <w:rFonts w:ascii="Times New Roman" w:hAnsi="Times New Roman" w:cs="Times New Roman"/>
          <w:sz w:val="24"/>
          <w:szCs w:val="24"/>
        </w:rPr>
        <w:t xml:space="preserve"> </w:t>
      </w:r>
      <w:r w:rsidRPr="00DB1012">
        <w:rPr>
          <w:rFonts w:ascii="Times New Roman" w:hAnsi="Times New Roman" w:cs="Times New Roman"/>
          <w:sz w:val="24"/>
          <w:szCs w:val="24"/>
        </w:rPr>
        <w:t>Election in a democracy is very important because it is through which that the expression of the people are shown via legitimacy and leadership succession</w:t>
      </w:r>
      <w:r>
        <w:rPr>
          <w:rFonts w:ascii="Times New Roman" w:hAnsi="Times New Roman" w:cs="Times New Roman"/>
          <w:sz w:val="24"/>
          <w:szCs w:val="24"/>
        </w:rPr>
        <w:t xml:space="preserve"> (</w:t>
      </w:r>
      <w:proofErr w:type="spellStart"/>
      <w:r>
        <w:rPr>
          <w:rFonts w:ascii="Times New Roman" w:hAnsi="Times New Roman" w:cs="Times New Roman"/>
          <w:sz w:val="24"/>
          <w:szCs w:val="24"/>
        </w:rPr>
        <w:t>Nwokeke</w:t>
      </w:r>
      <w:proofErr w:type="spellEnd"/>
      <w:r>
        <w:rPr>
          <w:rFonts w:ascii="Times New Roman" w:hAnsi="Times New Roman" w:cs="Times New Roman"/>
          <w:sz w:val="24"/>
          <w:szCs w:val="24"/>
        </w:rPr>
        <w:t xml:space="preserve">, 2011). </w:t>
      </w:r>
      <w:r w:rsidRPr="00DB1012">
        <w:rPr>
          <w:rFonts w:ascii="Times New Roman" w:hAnsi="Times New Roman" w:cs="Times New Roman"/>
          <w:sz w:val="24"/>
          <w:szCs w:val="24"/>
        </w:rPr>
        <w:t xml:space="preserve">According to </w:t>
      </w:r>
      <w:proofErr w:type="spellStart"/>
      <w:r w:rsidRPr="00DB1012">
        <w:rPr>
          <w:rFonts w:ascii="Times New Roman" w:hAnsi="Times New Roman" w:cs="Times New Roman"/>
          <w:sz w:val="24"/>
          <w:szCs w:val="24"/>
        </w:rPr>
        <w:t>Dickerson,M.et</w:t>
      </w:r>
      <w:proofErr w:type="spellEnd"/>
      <w:r w:rsidRPr="00DB1012">
        <w:rPr>
          <w:rFonts w:ascii="Times New Roman" w:hAnsi="Times New Roman" w:cs="Times New Roman"/>
          <w:sz w:val="24"/>
          <w:szCs w:val="24"/>
        </w:rPr>
        <w:t xml:space="preserve"> al( 1990) election is defined as a post mortem that investigate  the record of office holders whose actual performance may have little to do with promises made when they were previously elected. </w:t>
      </w:r>
      <w:r w:rsidR="00A60CBF" w:rsidRPr="00A60CBF">
        <w:rPr>
          <w:rFonts w:ascii="Times New Roman" w:hAnsi="Times New Roman" w:cs="Times New Roman"/>
          <w:sz w:val="24"/>
          <w:szCs w:val="24"/>
        </w:rPr>
        <w:t>Election is a major instrument for the recruitment o</w:t>
      </w:r>
      <w:r w:rsidR="00A60CBF">
        <w:rPr>
          <w:rFonts w:ascii="Times New Roman" w:hAnsi="Times New Roman" w:cs="Times New Roman"/>
          <w:sz w:val="24"/>
          <w:szCs w:val="24"/>
        </w:rPr>
        <w:t>f political leadership.</w:t>
      </w:r>
      <w:r w:rsidR="00A60CBF" w:rsidRPr="00A60CBF">
        <w:rPr>
          <w:rFonts w:ascii="Times New Roman" w:hAnsi="Times New Roman" w:cs="Times New Roman"/>
          <w:sz w:val="24"/>
          <w:szCs w:val="24"/>
        </w:rPr>
        <w:t xml:space="preserve"> Election is a major instrument for the recruitment of political leadership in democratic societies; the key to participation in a democracy; and the way of giving consent to government (Dye, 2001); and allowing the governed to choose and pass judgment on office holders who theoretically represent the governed </w:t>
      </w:r>
      <w:proofErr w:type="spellStart"/>
      <w:r w:rsidR="00A60CBF" w:rsidRPr="00A60CBF">
        <w:rPr>
          <w:rFonts w:ascii="Times New Roman" w:hAnsi="Times New Roman" w:cs="Times New Roman"/>
          <w:sz w:val="24"/>
          <w:szCs w:val="24"/>
        </w:rPr>
        <w:t>Obakhedo</w:t>
      </w:r>
      <w:proofErr w:type="spellEnd"/>
      <w:r w:rsidR="00A60CBF" w:rsidRPr="00A60CBF">
        <w:rPr>
          <w:rFonts w:ascii="Times New Roman" w:hAnsi="Times New Roman" w:cs="Times New Roman"/>
          <w:sz w:val="24"/>
          <w:szCs w:val="24"/>
        </w:rPr>
        <w:t>, (2011</w:t>
      </w:r>
      <w:r w:rsidR="00A60CBF">
        <w:rPr>
          <w:rFonts w:ascii="Times New Roman" w:hAnsi="Times New Roman" w:cs="Times New Roman"/>
          <w:sz w:val="24"/>
          <w:szCs w:val="24"/>
        </w:rPr>
        <w:t xml:space="preserve">). </w:t>
      </w:r>
      <w:r w:rsidR="00A60CBF" w:rsidRPr="00A60CBF">
        <w:rPr>
          <w:rFonts w:ascii="Times New Roman" w:hAnsi="Times New Roman" w:cs="Times New Roman"/>
          <w:sz w:val="24"/>
          <w:szCs w:val="24"/>
        </w:rPr>
        <w:t xml:space="preserve">Elections serve twin purposes in a democracy. </w:t>
      </w:r>
      <w:r w:rsidRPr="00626AFF">
        <w:rPr>
          <w:rFonts w:ascii="Times New Roman" w:hAnsi="Times New Roman" w:cs="Times New Roman"/>
          <w:sz w:val="24"/>
          <w:szCs w:val="24"/>
        </w:rPr>
        <w:t>Election in Nigeria usually has the political culture and voting pattern of ethnicity, religion and regionalism which is part of the issues that are bedeviling the successful choice of good leaders in the country (</w:t>
      </w:r>
      <w:proofErr w:type="spellStart"/>
      <w:r w:rsidRPr="00626AFF">
        <w:rPr>
          <w:rFonts w:ascii="Times New Roman" w:hAnsi="Times New Roman" w:cs="Times New Roman"/>
          <w:sz w:val="24"/>
          <w:szCs w:val="24"/>
        </w:rPr>
        <w:t>Abdullahi</w:t>
      </w:r>
      <w:proofErr w:type="spellEnd"/>
      <w:r w:rsidRPr="00626AFF">
        <w:rPr>
          <w:rFonts w:ascii="Times New Roman" w:hAnsi="Times New Roman" w:cs="Times New Roman"/>
          <w:sz w:val="24"/>
          <w:szCs w:val="24"/>
        </w:rPr>
        <w:t>, 2015).</w:t>
      </w:r>
      <w:r>
        <w:rPr>
          <w:rFonts w:ascii="Times New Roman" w:hAnsi="Times New Roman" w:cs="Times New Roman"/>
          <w:sz w:val="24"/>
          <w:szCs w:val="24"/>
        </w:rPr>
        <w:t xml:space="preserve"> </w:t>
      </w:r>
      <w:r w:rsidR="00A60CBF" w:rsidRPr="00A60CBF">
        <w:rPr>
          <w:rFonts w:ascii="Times New Roman" w:hAnsi="Times New Roman" w:cs="Times New Roman"/>
          <w:sz w:val="24"/>
          <w:szCs w:val="24"/>
        </w:rPr>
        <w:t>First, it gives voters the freedom to choose candidates of their choice in order to manage their affairs and secondly, it affords the candidates the opportunity to canvass for the votes of the eligible voters in a free and fair contest (</w:t>
      </w:r>
      <w:proofErr w:type="spellStart"/>
      <w:r w:rsidR="00A60CBF" w:rsidRPr="00A60CBF">
        <w:rPr>
          <w:rFonts w:ascii="Times New Roman" w:hAnsi="Times New Roman" w:cs="Times New Roman"/>
          <w:sz w:val="24"/>
          <w:szCs w:val="24"/>
        </w:rPr>
        <w:t>Obianyo</w:t>
      </w:r>
      <w:proofErr w:type="spellEnd"/>
      <w:r w:rsidR="00A60CBF" w:rsidRPr="00A60CBF">
        <w:rPr>
          <w:rFonts w:ascii="Times New Roman" w:hAnsi="Times New Roman" w:cs="Times New Roman"/>
          <w:sz w:val="24"/>
          <w:szCs w:val="24"/>
        </w:rPr>
        <w:t xml:space="preserve"> &amp; </w:t>
      </w:r>
      <w:proofErr w:type="spellStart"/>
      <w:r w:rsidR="00A60CBF" w:rsidRPr="00A60CBF">
        <w:rPr>
          <w:rFonts w:ascii="Times New Roman" w:hAnsi="Times New Roman" w:cs="Times New Roman"/>
          <w:sz w:val="24"/>
          <w:szCs w:val="24"/>
        </w:rPr>
        <w:t>Emesibe</w:t>
      </w:r>
      <w:proofErr w:type="spellEnd"/>
      <w:r w:rsidR="00A60CBF" w:rsidRPr="00A60CBF">
        <w:rPr>
          <w:rFonts w:ascii="Times New Roman" w:hAnsi="Times New Roman" w:cs="Times New Roman"/>
          <w:sz w:val="24"/>
          <w:szCs w:val="24"/>
        </w:rPr>
        <w:t>, 2015).</w:t>
      </w:r>
    </w:p>
    <w:p w:rsidR="00DB5C04" w:rsidRDefault="00DB5C04" w:rsidP="00473ACE">
      <w:pPr>
        <w:spacing w:line="480" w:lineRule="auto"/>
        <w:jc w:val="both"/>
        <w:rPr>
          <w:rFonts w:ascii="Times New Roman" w:hAnsi="Times New Roman" w:cs="Times New Roman"/>
          <w:sz w:val="24"/>
          <w:szCs w:val="24"/>
        </w:rPr>
      </w:pPr>
    </w:p>
    <w:p w:rsidR="00DB5C04" w:rsidRPr="00DB5C04" w:rsidRDefault="00D82AA2" w:rsidP="00473ACE">
      <w:pPr>
        <w:spacing w:line="480" w:lineRule="auto"/>
        <w:jc w:val="both"/>
        <w:rPr>
          <w:rFonts w:ascii="Times New Roman" w:hAnsi="Times New Roman" w:cs="Times New Roman"/>
          <w:b/>
          <w:sz w:val="24"/>
          <w:szCs w:val="24"/>
        </w:rPr>
      </w:pPr>
      <w:r>
        <w:rPr>
          <w:rFonts w:ascii="Times New Roman" w:hAnsi="Times New Roman" w:cs="Times New Roman"/>
          <w:b/>
          <w:sz w:val="24"/>
          <w:szCs w:val="24"/>
        </w:rPr>
        <w:t>2.1.5</w:t>
      </w:r>
      <w:r w:rsidR="00DB5C04">
        <w:rPr>
          <w:rFonts w:ascii="Times New Roman" w:hAnsi="Times New Roman" w:cs="Times New Roman"/>
          <w:b/>
          <w:sz w:val="24"/>
          <w:szCs w:val="24"/>
        </w:rPr>
        <w:t xml:space="preserve"> </w:t>
      </w:r>
      <w:r w:rsidR="00DB5C04" w:rsidRPr="00DB5C04">
        <w:rPr>
          <w:rFonts w:ascii="Times New Roman" w:hAnsi="Times New Roman" w:cs="Times New Roman"/>
          <w:b/>
          <w:sz w:val="24"/>
          <w:szCs w:val="24"/>
        </w:rPr>
        <w:t xml:space="preserve">Conduct and procedures for elections </w:t>
      </w:r>
    </w:p>
    <w:p w:rsidR="00DB5C04" w:rsidRPr="00DB5C04" w:rsidRDefault="00DB5C04" w:rsidP="00473ACE">
      <w:pPr>
        <w:spacing w:line="480" w:lineRule="auto"/>
        <w:jc w:val="both"/>
        <w:rPr>
          <w:rFonts w:ascii="Times New Roman" w:hAnsi="Times New Roman" w:cs="Times New Roman"/>
          <w:sz w:val="24"/>
          <w:szCs w:val="24"/>
        </w:rPr>
      </w:pPr>
      <w:r w:rsidRPr="00DB5C04">
        <w:rPr>
          <w:rFonts w:ascii="Times New Roman" w:hAnsi="Times New Roman" w:cs="Times New Roman"/>
          <w:sz w:val="24"/>
          <w:szCs w:val="24"/>
        </w:rPr>
        <w:t xml:space="preserve">When talking on elections in Nigeria or elections in any country at all the first literature that should naturally come into mind is the country’s constitution. The Nigerian constitution gives an in-depth analysis on the concept of elections, rules to be followed during the elections, the election procedure and the role on INEC to ensuring a free and fair electoral process. </w:t>
      </w:r>
    </w:p>
    <w:p w:rsidR="00DB5C04" w:rsidRPr="00DB5C04" w:rsidRDefault="00DB5C04" w:rsidP="00473ACE">
      <w:pPr>
        <w:spacing w:line="480" w:lineRule="auto"/>
        <w:jc w:val="both"/>
        <w:rPr>
          <w:rFonts w:ascii="Times New Roman" w:hAnsi="Times New Roman" w:cs="Times New Roman"/>
          <w:sz w:val="24"/>
          <w:szCs w:val="24"/>
        </w:rPr>
      </w:pPr>
      <w:r w:rsidRPr="00DB5C04">
        <w:rPr>
          <w:rFonts w:ascii="Times New Roman" w:hAnsi="Times New Roman" w:cs="Times New Roman"/>
          <w:sz w:val="24"/>
          <w:szCs w:val="24"/>
        </w:rPr>
        <w:t>The method of election of leaders was introduced into Nigeria along-side the invention of the democratic system of government, the democratic system is a system of government of the people by the people and for the people</w:t>
      </w:r>
      <w:r w:rsidR="005304AD">
        <w:rPr>
          <w:rFonts w:ascii="Times New Roman" w:hAnsi="Times New Roman" w:cs="Times New Roman"/>
          <w:sz w:val="24"/>
          <w:szCs w:val="24"/>
        </w:rPr>
        <w:t xml:space="preserve"> as mentioned in the former pages of this work</w:t>
      </w:r>
      <w:r w:rsidRPr="00DB5C04">
        <w:rPr>
          <w:rFonts w:ascii="Times New Roman" w:hAnsi="Times New Roman" w:cs="Times New Roman"/>
          <w:sz w:val="24"/>
          <w:szCs w:val="24"/>
        </w:rPr>
        <w:t>.</w:t>
      </w:r>
    </w:p>
    <w:p w:rsidR="00DB5C04" w:rsidRPr="00DB5C04" w:rsidRDefault="00DB5C04" w:rsidP="00473ACE">
      <w:pPr>
        <w:spacing w:line="480" w:lineRule="auto"/>
        <w:jc w:val="both"/>
        <w:rPr>
          <w:rFonts w:ascii="Times New Roman" w:hAnsi="Times New Roman" w:cs="Times New Roman"/>
          <w:sz w:val="24"/>
          <w:szCs w:val="24"/>
        </w:rPr>
      </w:pPr>
      <w:r w:rsidRPr="00DB5C04">
        <w:rPr>
          <w:rFonts w:ascii="Times New Roman" w:hAnsi="Times New Roman" w:cs="Times New Roman"/>
          <w:sz w:val="24"/>
          <w:szCs w:val="24"/>
        </w:rPr>
        <w:t>The 2019 presidential election is the sixth of its kind which took place on 23 February, 2019. The elections were the most expensive of its kind with an overspent budget of N69million.</w:t>
      </w:r>
    </w:p>
    <w:p w:rsidR="00DB5C04" w:rsidRDefault="00DB5C04" w:rsidP="00473ACE">
      <w:pPr>
        <w:spacing w:line="480" w:lineRule="auto"/>
        <w:jc w:val="both"/>
        <w:rPr>
          <w:rFonts w:ascii="Times New Roman" w:hAnsi="Times New Roman" w:cs="Times New Roman"/>
          <w:sz w:val="24"/>
          <w:szCs w:val="24"/>
        </w:rPr>
      </w:pPr>
      <w:r w:rsidRPr="00DB5C04">
        <w:rPr>
          <w:rFonts w:ascii="Times New Roman" w:hAnsi="Times New Roman" w:cs="Times New Roman"/>
          <w:sz w:val="24"/>
          <w:szCs w:val="24"/>
        </w:rPr>
        <w:t>The 1999 Nigerian constitution and the electoral act 2006 are the only legal electoral documents with detailed information on the electoral conduct, illegalities, political party obligations and electoral rules and regulations as documented in section 227 and its sub-sections in the Nigerian c</w:t>
      </w:r>
      <w:r w:rsidR="00F5340E">
        <w:rPr>
          <w:rFonts w:ascii="Times New Roman" w:hAnsi="Times New Roman" w:cs="Times New Roman"/>
          <w:sz w:val="24"/>
          <w:szCs w:val="24"/>
        </w:rPr>
        <w:t>onstitution and section 25 to 77</w:t>
      </w:r>
      <w:r w:rsidRPr="00DB5C04">
        <w:rPr>
          <w:rFonts w:ascii="Times New Roman" w:hAnsi="Times New Roman" w:cs="Times New Roman"/>
          <w:sz w:val="24"/>
          <w:szCs w:val="24"/>
        </w:rPr>
        <w:t xml:space="preserve"> of the Electoral Act of 2010 which was referred to as a guideline for the just observed 2019 presidential elections</w:t>
      </w:r>
      <w:r>
        <w:rPr>
          <w:rFonts w:ascii="Times New Roman" w:hAnsi="Times New Roman" w:cs="Times New Roman"/>
          <w:sz w:val="24"/>
          <w:szCs w:val="24"/>
        </w:rPr>
        <w:t>.</w:t>
      </w:r>
    </w:p>
    <w:p w:rsidR="0070441B" w:rsidRPr="0070441B" w:rsidRDefault="0070441B" w:rsidP="00473ACE">
      <w:pPr>
        <w:spacing w:line="480" w:lineRule="auto"/>
        <w:jc w:val="both"/>
        <w:rPr>
          <w:rFonts w:ascii="Times New Roman" w:hAnsi="Times New Roman" w:cs="Times New Roman"/>
          <w:sz w:val="24"/>
          <w:szCs w:val="24"/>
        </w:rPr>
      </w:pPr>
      <w:r>
        <w:rPr>
          <w:rFonts w:ascii="Times New Roman" w:hAnsi="Times New Roman" w:cs="Times New Roman"/>
          <w:sz w:val="24"/>
          <w:szCs w:val="24"/>
        </w:rPr>
        <w:t>Subject</w:t>
      </w:r>
      <w:r w:rsidRPr="0070441B">
        <w:rPr>
          <w:rFonts w:ascii="Times New Roman" w:hAnsi="Times New Roman" w:cs="Times New Roman"/>
          <w:sz w:val="24"/>
          <w:szCs w:val="24"/>
        </w:rPr>
        <w:t xml:space="preserve"> to the </w:t>
      </w:r>
      <w:r w:rsidR="00D95C62">
        <w:rPr>
          <w:rFonts w:ascii="Times New Roman" w:hAnsi="Times New Roman" w:cs="Times New Roman"/>
          <w:sz w:val="24"/>
          <w:szCs w:val="24"/>
        </w:rPr>
        <w:t>provisions of section 66 of the Federal</w:t>
      </w:r>
      <w:r w:rsidRPr="0070441B">
        <w:rPr>
          <w:rFonts w:ascii="Times New Roman" w:hAnsi="Times New Roman" w:cs="Times New Roman"/>
          <w:sz w:val="24"/>
          <w:szCs w:val="24"/>
        </w:rPr>
        <w:t xml:space="preserve"> Constitution, a person shall be qualified for election as a member of:  </w:t>
      </w:r>
    </w:p>
    <w:p w:rsidR="0070441B" w:rsidRPr="0070441B" w:rsidRDefault="0070441B" w:rsidP="00473ACE">
      <w:pPr>
        <w:pStyle w:val="ListParagraph"/>
        <w:numPr>
          <w:ilvl w:val="0"/>
          <w:numId w:val="24"/>
        </w:numPr>
        <w:spacing w:line="480" w:lineRule="auto"/>
        <w:jc w:val="both"/>
        <w:rPr>
          <w:rFonts w:ascii="Times New Roman" w:hAnsi="Times New Roman" w:cs="Times New Roman"/>
          <w:sz w:val="24"/>
          <w:szCs w:val="24"/>
        </w:rPr>
      </w:pPr>
      <w:r w:rsidRPr="0070441B">
        <w:rPr>
          <w:rFonts w:ascii="Times New Roman" w:hAnsi="Times New Roman" w:cs="Times New Roman"/>
          <w:sz w:val="24"/>
          <w:szCs w:val="24"/>
        </w:rPr>
        <w:t xml:space="preserve">the Senate, if he is a citizen of Nigeria and has attained the age of 35 years; and </w:t>
      </w:r>
    </w:p>
    <w:p w:rsidR="0070441B" w:rsidRPr="0070441B" w:rsidRDefault="0070441B" w:rsidP="00473ACE">
      <w:pPr>
        <w:spacing w:line="480" w:lineRule="auto"/>
        <w:jc w:val="both"/>
        <w:rPr>
          <w:rFonts w:ascii="Times New Roman" w:hAnsi="Times New Roman" w:cs="Times New Roman"/>
          <w:sz w:val="24"/>
          <w:szCs w:val="24"/>
        </w:rPr>
      </w:pPr>
      <w:r w:rsidRPr="0070441B">
        <w:rPr>
          <w:rFonts w:ascii="Times New Roman" w:hAnsi="Times New Roman" w:cs="Times New Roman"/>
          <w:sz w:val="24"/>
          <w:szCs w:val="24"/>
        </w:rPr>
        <w:t xml:space="preserve"> </w:t>
      </w:r>
      <w:proofErr w:type="gramStart"/>
      <w:r w:rsidRPr="0070441B">
        <w:rPr>
          <w:rFonts w:ascii="Times New Roman" w:hAnsi="Times New Roman" w:cs="Times New Roman"/>
          <w:sz w:val="24"/>
          <w:szCs w:val="24"/>
        </w:rPr>
        <w:t>the</w:t>
      </w:r>
      <w:proofErr w:type="gramEnd"/>
      <w:r w:rsidRPr="0070441B">
        <w:rPr>
          <w:rFonts w:ascii="Times New Roman" w:hAnsi="Times New Roman" w:cs="Times New Roman"/>
          <w:sz w:val="24"/>
          <w:szCs w:val="24"/>
        </w:rPr>
        <w:t xml:space="preserve"> House of Representatives, if he is a citizen of Nigeria and has attained the age of 30 years; </w:t>
      </w:r>
    </w:p>
    <w:p w:rsidR="0070441B" w:rsidRPr="0070441B" w:rsidRDefault="0070441B" w:rsidP="00473ACE">
      <w:pPr>
        <w:pStyle w:val="ListParagraph"/>
        <w:numPr>
          <w:ilvl w:val="0"/>
          <w:numId w:val="24"/>
        </w:numPr>
        <w:spacing w:line="480" w:lineRule="auto"/>
        <w:jc w:val="both"/>
        <w:rPr>
          <w:rFonts w:ascii="Times New Roman" w:hAnsi="Times New Roman" w:cs="Times New Roman"/>
          <w:sz w:val="24"/>
          <w:szCs w:val="24"/>
        </w:rPr>
      </w:pPr>
      <w:r w:rsidRPr="0070441B">
        <w:rPr>
          <w:rFonts w:ascii="Times New Roman" w:hAnsi="Times New Roman" w:cs="Times New Roman"/>
          <w:sz w:val="24"/>
          <w:szCs w:val="24"/>
        </w:rPr>
        <w:t xml:space="preserve"> A person shall be qualified for election under subsection (1) of this section if:  </w:t>
      </w:r>
    </w:p>
    <w:p w:rsidR="0070441B" w:rsidRPr="0070441B" w:rsidRDefault="0070441B" w:rsidP="00473ACE">
      <w:pPr>
        <w:spacing w:line="480" w:lineRule="auto"/>
        <w:jc w:val="both"/>
        <w:rPr>
          <w:rFonts w:ascii="Times New Roman" w:hAnsi="Times New Roman" w:cs="Times New Roman"/>
          <w:sz w:val="24"/>
          <w:szCs w:val="24"/>
        </w:rPr>
      </w:pPr>
      <w:r w:rsidRPr="0070441B">
        <w:rPr>
          <w:rFonts w:ascii="Times New Roman" w:hAnsi="Times New Roman" w:cs="Times New Roman"/>
          <w:sz w:val="24"/>
          <w:szCs w:val="24"/>
        </w:rPr>
        <w:lastRenderedPageBreak/>
        <w:t xml:space="preserve"> </w:t>
      </w:r>
      <w:proofErr w:type="gramStart"/>
      <w:r w:rsidRPr="0070441B">
        <w:rPr>
          <w:rFonts w:ascii="Times New Roman" w:hAnsi="Times New Roman" w:cs="Times New Roman"/>
          <w:sz w:val="24"/>
          <w:szCs w:val="24"/>
        </w:rPr>
        <w:t>he</w:t>
      </w:r>
      <w:proofErr w:type="gramEnd"/>
      <w:r w:rsidRPr="0070441B">
        <w:rPr>
          <w:rFonts w:ascii="Times New Roman" w:hAnsi="Times New Roman" w:cs="Times New Roman"/>
          <w:sz w:val="24"/>
          <w:szCs w:val="24"/>
        </w:rPr>
        <w:t xml:space="preserve"> has been educated up to at least School Certificate level or its equivalent; and  </w:t>
      </w:r>
    </w:p>
    <w:p w:rsidR="0070441B" w:rsidRPr="0070441B" w:rsidRDefault="0070441B" w:rsidP="00473ACE">
      <w:pPr>
        <w:pStyle w:val="ListParagraph"/>
        <w:numPr>
          <w:ilvl w:val="0"/>
          <w:numId w:val="24"/>
        </w:numPr>
        <w:spacing w:line="480" w:lineRule="auto"/>
        <w:jc w:val="both"/>
        <w:rPr>
          <w:rFonts w:ascii="Times New Roman" w:hAnsi="Times New Roman" w:cs="Times New Roman"/>
          <w:sz w:val="24"/>
          <w:szCs w:val="24"/>
        </w:rPr>
      </w:pPr>
      <w:r w:rsidRPr="0070441B">
        <w:rPr>
          <w:rFonts w:ascii="Times New Roman" w:hAnsi="Times New Roman" w:cs="Times New Roman"/>
          <w:sz w:val="24"/>
          <w:szCs w:val="24"/>
        </w:rPr>
        <w:t xml:space="preserve"> </w:t>
      </w:r>
      <w:proofErr w:type="gramStart"/>
      <w:r w:rsidRPr="0070441B">
        <w:rPr>
          <w:rFonts w:ascii="Times New Roman" w:hAnsi="Times New Roman" w:cs="Times New Roman"/>
          <w:sz w:val="24"/>
          <w:szCs w:val="24"/>
        </w:rPr>
        <w:t>he</w:t>
      </w:r>
      <w:proofErr w:type="gramEnd"/>
      <w:r w:rsidRPr="0070441B">
        <w:rPr>
          <w:rFonts w:ascii="Times New Roman" w:hAnsi="Times New Roman" w:cs="Times New Roman"/>
          <w:sz w:val="24"/>
          <w:szCs w:val="24"/>
        </w:rPr>
        <w:t xml:space="preserve"> is a member of a political party and is sponsored by that party. </w:t>
      </w:r>
    </w:p>
    <w:p w:rsidR="0070441B" w:rsidRPr="0070441B" w:rsidRDefault="0070441B" w:rsidP="00473ACE">
      <w:pPr>
        <w:spacing w:line="480" w:lineRule="auto"/>
        <w:jc w:val="both"/>
        <w:rPr>
          <w:rFonts w:ascii="Times New Roman" w:hAnsi="Times New Roman" w:cs="Times New Roman"/>
          <w:sz w:val="24"/>
          <w:szCs w:val="24"/>
        </w:rPr>
      </w:pPr>
      <w:r w:rsidRPr="0070441B">
        <w:rPr>
          <w:rFonts w:ascii="Times New Roman" w:hAnsi="Times New Roman" w:cs="Times New Roman"/>
          <w:sz w:val="24"/>
          <w:szCs w:val="24"/>
        </w:rPr>
        <w:t xml:space="preserve"> No person shall be qualified for election to the Senate or the House of Representatives if:  </w:t>
      </w:r>
    </w:p>
    <w:p w:rsidR="0070441B" w:rsidRPr="00D95C62" w:rsidRDefault="0070441B" w:rsidP="00473ACE">
      <w:pPr>
        <w:pStyle w:val="ListParagraph"/>
        <w:numPr>
          <w:ilvl w:val="0"/>
          <w:numId w:val="25"/>
        </w:numPr>
        <w:spacing w:line="480" w:lineRule="auto"/>
        <w:jc w:val="both"/>
        <w:rPr>
          <w:rFonts w:ascii="Times New Roman" w:hAnsi="Times New Roman" w:cs="Times New Roman"/>
          <w:sz w:val="24"/>
          <w:szCs w:val="24"/>
        </w:rPr>
      </w:pPr>
      <w:r w:rsidRPr="00D95C62">
        <w:rPr>
          <w:rFonts w:ascii="Times New Roman" w:hAnsi="Times New Roman" w:cs="Times New Roman"/>
          <w:sz w:val="24"/>
          <w:szCs w:val="24"/>
        </w:rPr>
        <w:t xml:space="preserve">The provisions of section 28 of this Constitution, he has voluntarily acquired the citizenship of a country other than Nigeria or, except in such cases as may be prescribed by the National Assembly, has made a declaration of allegiance to such a country;  </w:t>
      </w:r>
    </w:p>
    <w:p w:rsidR="0070441B" w:rsidRPr="00D95C62" w:rsidRDefault="0070441B" w:rsidP="00473ACE">
      <w:pPr>
        <w:pStyle w:val="ListParagraph"/>
        <w:numPr>
          <w:ilvl w:val="0"/>
          <w:numId w:val="25"/>
        </w:numPr>
        <w:spacing w:line="480" w:lineRule="auto"/>
        <w:jc w:val="both"/>
        <w:rPr>
          <w:rFonts w:ascii="Times New Roman" w:hAnsi="Times New Roman" w:cs="Times New Roman"/>
          <w:sz w:val="24"/>
          <w:szCs w:val="24"/>
        </w:rPr>
      </w:pPr>
      <w:r w:rsidRPr="00D95C62">
        <w:rPr>
          <w:rFonts w:ascii="Times New Roman" w:hAnsi="Times New Roman" w:cs="Times New Roman"/>
          <w:sz w:val="24"/>
          <w:szCs w:val="24"/>
        </w:rPr>
        <w:t xml:space="preserve">under any law in force in any part of Nigeria, he is adjudged to be a lunatic or otherwise declared to be of unsound mind;  </w:t>
      </w:r>
    </w:p>
    <w:p w:rsidR="0070441B" w:rsidRPr="00D95C62" w:rsidRDefault="0070441B" w:rsidP="00473ACE">
      <w:pPr>
        <w:pStyle w:val="ListParagraph"/>
        <w:numPr>
          <w:ilvl w:val="0"/>
          <w:numId w:val="25"/>
        </w:numPr>
        <w:spacing w:line="480" w:lineRule="auto"/>
        <w:jc w:val="both"/>
        <w:rPr>
          <w:rFonts w:ascii="Times New Roman" w:hAnsi="Times New Roman" w:cs="Times New Roman"/>
          <w:sz w:val="24"/>
          <w:szCs w:val="24"/>
        </w:rPr>
      </w:pPr>
      <w:r w:rsidRPr="00D95C62">
        <w:rPr>
          <w:rFonts w:ascii="Times New Roman" w:hAnsi="Times New Roman" w:cs="Times New Roman"/>
          <w:sz w:val="24"/>
          <w:szCs w:val="24"/>
        </w:rPr>
        <w:t xml:space="preserve">he is under a sentence of death imposed on him by any competent court of law or tribunal in Nigeria or a sentence of imprisonment or fine for an offence involving dishonesty or fraud (by whatever name called) or any other offence imposed on him by such a court or tribunal or substituted by a competent authority for any other sentence imposed on him by such a court;  </w:t>
      </w:r>
    </w:p>
    <w:p w:rsidR="0070441B" w:rsidRPr="00D95C62" w:rsidRDefault="0070441B" w:rsidP="00473ACE">
      <w:pPr>
        <w:pStyle w:val="ListParagraph"/>
        <w:numPr>
          <w:ilvl w:val="0"/>
          <w:numId w:val="25"/>
        </w:numPr>
        <w:spacing w:line="480" w:lineRule="auto"/>
        <w:jc w:val="both"/>
        <w:rPr>
          <w:rFonts w:ascii="Times New Roman" w:hAnsi="Times New Roman" w:cs="Times New Roman"/>
          <w:sz w:val="24"/>
          <w:szCs w:val="24"/>
        </w:rPr>
      </w:pPr>
      <w:r w:rsidRPr="00D95C62">
        <w:rPr>
          <w:rFonts w:ascii="Times New Roman" w:hAnsi="Times New Roman" w:cs="Times New Roman"/>
          <w:sz w:val="24"/>
          <w:szCs w:val="24"/>
        </w:rPr>
        <w:t xml:space="preserve">period of less than 10 years before the date of an election to a legislative house, he has been convicted and sentenced for an offence involving dishonesty or he has been found guilty of a contravention of the Code of Conduct;  </w:t>
      </w:r>
    </w:p>
    <w:p w:rsidR="0070441B" w:rsidRPr="00D95C62" w:rsidRDefault="0070441B" w:rsidP="00473ACE">
      <w:pPr>
        <w:pStyle w:val="ListParagraph"/>
        <w:numPr>
          <w:ilvl w:val="0"/>
          <w:numId w:val="25"/>
        </w:numPr>
        <w:spacing w:line="480" w:lineRule="auto"/>
        <w:jc w:val="both"/>
        <w:rPr>
          <w:rFonts w:ascii="Times New Roman" w:hAnsi="Times New Roman" w:cs="Times New Roman"/>
          <w:sz w:val="24"/>
          <w:szCs w:val="24"/>
        </w:rPr>
      </w:pPr>
      <w:r w:rsidRPr="00D95C62">
        <w:rPr>
          <w:rFonts w:ascii="Times New Roman" w:hAnsi="Times New Roman" w:cs="Times New Roman"/>
          <w:sz w:val="24"/>
          <w:szCs w:val="24"/>
        </w:rPr>
        <w:t xml:space="preserve">he is an </w:t>
      </w:r>
      <w:proofErr w:type="spellStart"/>
      <w:r w:rsidRPr="00D95C62">
        <w:rPr>
          <w:rFonts w:ascii="Times New Roman" w:hAnsi="Times New Roman" w:cs="Times New Roman"/>
          <w:sz w:val="24"/>
          <w:szCs w:val="24"/>
        </w:rPr>
        <w:t>undischarged</w:t>
      </w:r>
      <w:proofErr w:type="spellEnd"/>
      <w:r w:rsidRPr="00D95C62">
        <w:rPr>
          <w:rFonts w:ascii="Times New Roman" w:hAnsi="Times New Roman" w:cs="Times New Roman"/>
          <w:sz w:val="24"/>
          <w:szCs w:val="24"/>
        </w:rPr>
        <w:t xml:space="preserve"> bankrupt, having been adjudged or otherwise declared bankrupt under any law in force in any part of Nigeria;  </w:t>
      </w:r>
    </w:p>
    <w:p w:rsidR="0070441B" w:rsidRPr="00D95C62" w:rsidRDefault="0070441B" w:rsidP="00473ACE">
      <w:pPr>
        <w:pStyle w:val="ListParagraph"/>
        <w:numPr>
          <w:ilvl w:val="0"/>
          <w:numId w:val="25"/>
        </w:numPr>
        <w:spacing w:line="480" w:lineRule="auto"/>
        <w:jc w:val="both"/>
        <w:rPr>
          <w:rFonts w:ascii="Times New Roman" w:hAnsi="Times New Roman" w:cs="Times New Roman"/>
          <w:sz w:val="24"/>
          <w:szCs w:val="24"/>
        </w:rPr>
      </w:pPr>
      <w:r w:rsidRPr="00D95C62">
        <w:rPr>
          <w:rFonts w:ascii="Times New Roman" w:hAnsi="Times New Roman" w:cs="Times New Roman"/>
          <w:sz w:val="24"/>
          <w:szCs w:val="24"/>
        </w:rPr>
        <w:t xml:space="preserve">he is a person employed in the public service of the Federation or of any State and has not resigned, withdrawn or retired from such employment before the date of election;  </w:t>
      </w:r>
    </w:p>
    <w:p w:rsidR="00DB5C04" w:rsidRPr="00A60CBF" w:rsidRDefault="00DB5C04" w:rsidP="00473ACE">
      <w:pPr>
        <w:spacing w:line="480" w:lineRule="auto"/>
        <w:jc w:val="both"/>
        <w:rPr>
          <w:rFonts w:ascii="Times New Roman" w:hAnsi="Times New Roman" w:cs="Times New Roman"/>
          <w:sz w:val="24"/>
          <w:szCs w:val="24"/>
        </w:rPr>
      </w:pPr>
    </w:p>
    <w:p w:rsidR="00175E73" w:rsidRDefault="00D82AA2" w:rsidP="00473ACE">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2.1.6</w:t>
      </w:r>
      <w:r w:rsidR="00626AFF">
        <w:rPr>
          <w:rFonts w:ascii="Times New Roman" w:hAnsi="Times New Roman" w:cs="Times New Roman"/>
          <w:b/>
          <w:sz w:val="24"/>
          <w:szCs w:val="24"/>
        </w:rPr>
        <w:t xml:space="preserve"> Historical Review of Presidential elections in Nigeria</w:t>
      </w:r>
    </w:p>
    <w:p w:rsidR="005E339F" w:rsidRDefault="00626AFF" w:rsidP="00473ACE">
      <w:pPr>
        <w:spacing w:line="480" w:lineRule="auto"/>
        <w:jc w:val="both"/>
        <w:rPr>
          <w:rFonts w:ascii="Times New Roman" w:hAnsi="Times New Roman" w:cs="Times New Roman"/>
          <w:b/>
          <w:sz w:val="24"/>
          <w:szCs w:val="24"/>
        </w:rPr>
      </w:pPr>
      <w:r>
        <w:rPr>
          <w:rFonts w:ascii="Times New Roman" w:hAnsi="Times New Roman" w:cs="Times New Roman"/>
          <w:b/>
          <w:sz w:val="24"/>
          <w:szCs w:val="24"/>
        </w:rPr>
        <w:t>The presidential election of 19</w:t>
      </w:r>
      <w:r w:rsidR="009F2F4C">
        <w:rPr>
          <w:rFonts w:ascii="Times New Roman" w:hAnsi="Times New Roman" w:cs="Times New Roman"/>
          <w:b/>
          <w:sz w:val="24"/>
          <w:szCs w:val="24"/>
        </w:rPr>
        <w:t>79</w:t>
      </w:r>
    </w:p>
    <w:p w:rsidR="009F2F4C" w:rsidRDefault="009F2F4C" w:rsidP="00473A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first ever presidential elections of Nigeria </w:t>
      </w:r>
      <w:r w:rsidR="00990A99">
        <w:rPr>
          <w:rFonts w:ascii="Times New Roman" w:hAnsi="Times New Roman" w:cs="Times New Roman"/>
          <w:sz w:val="24"/>
          <w:szCs w:val="24"/>
        </w:rPr>
        <w:t>were</w:t>
      </w:r>
      <w:r>
        <w:rPr>
          <w:rFonts w:ascii="Times New Roman" w:hAnsi="Times New Roman" w:cs="Times New Roman"/>
          <w:sz w:val="24"/>
          <w:szCs w:val="24"/>
        </w:rPr>
        <w:t xml:space="preserve"> held in 1979, under which the participants were; Ibrahim </w:t>
      </w:r>
      <w:proofErr w:type="spellStart"/>
      <w:r>
        <w:rPr>
          <w:rFonts w:ascii="Times New Roman" w:hAnsi="Times New Roman" w:cs="Times New Roman"/>
          <w:sz w:val="24"/>
          <w:szCs w:val="24"/>
        </w:rPr>
        <w:t>Waziri</w:t>
      </w:r>
      <w:proofErr w:type="spellEnd"/>
      <w:r>
        <w:rPr>
          <w:rFonts w:ascii="Times New Roman" w:hAnsi="Times New Roman" w:cs="Times New Roman"/>
          <w:sz w:val="24"/>
          <w:szCs w:val="24"/>
        </w:rPr>
        <w:t xml:space="preserve"> from the Greater Nigerian People’s Party, </w:t>
      </w:r>
      <w:proofErr w:type="spellStart"/>
      <w:r>
        <w:rPr>
          <w:rFonts w:ascii="Times New Roman" w:hAnsi="Times New Roman" w:cs="Times New Roman"/>
          <w:sz w:val="24"/>
          <w:szCs w:val="24"/>
        </w:rPr>
        <w:t>Obafemi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Awolowo</w:t>
      </w:r>
      <w:proofErr w:type="spellEnd"/>
      <w:r>
        <w:rPr>
          <w:rFonts w:ascii="Times New Roman" w:hAnsi="Times New Roman" w:cs="Times New Roman"/>
          <w:sz w:val="24"/>
          <w:szCs w:val="24"/>
        </w:rPr>
        <w:t xml:space="preserve"> from the Unity Party of Nigeria, </w:t>
      </w:r>
      <w:proofErr w:type="spellStart"/>
      <w:r>
        <w:rPr>
          <w:rFonts w:ascii="Times New Roman" w:hAnsi="Times New Roman" w:cs="Times New Roman"/>
          <w:sz w:val="24"/>
          <w:szCs w:val="24"/>
        </w:rPr>
        <w:t>Shehu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Shagari</w:t>
      </w:r>
      <w:proofErr w:type="spellEnd"/>
      <w:r>
        <w:rPr>
          <w:rFonts w:ascii="Times New Roman" w:hAnsi="Times New Roman" w:cs="Times New Roman"/>
          <w:sz w:val="24"/>
          <w:szCs w:val="24"/>
        </w:rPr>
        <w:t xml:space="preserve"> from the National Party of Nigeria, Kano </w:t>
      </w:r>
      <w:proofErr w:type="spellStart"/>
      <w:r>
        <w:rPr>
          <w:rFonts w:ascii="Times New Roman" w:hAnsi="Times New Roman" w:cs="Times New Roman"/>
          <w:sz w:val="24"/>
          <w:szCs w:val="24"/>
        </w:rPr>
        <w:t>Aminu</w:t>
      </w:r>
      <w:proofErr w:type="spellEnd"/>
      <w:r>
        <w:rPr>
          <w:rFonts w:ascii="Times New Roman" w:hAnsi="Times New Roman" w:cs="Times New Roman"/>
          <w:sz w:val="24"/>
          <w:szCs w:val="24"/>
        </w:rPr>
        <w:t xml:space="preserve"> from Peoples Redemption Party, and </w:t>
      </w:r>
      <w:proofErr w:type="spellStart"/>
      <w:r>
        <w:rPr>
          <w:rFonts w:ascii="Times New Roman" w:hAnsi="Times New Roman" w:cs="Times New Roman"/>
          <w:sz w:val="24"/>
          <w:szCs w:val="24"/>
        </w:rPr>
        <w:t>Nnamdi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Azikiwe</w:t>
      </w:r>
      <w:proofErr w:type="spellEnd"/>
      <w:r>
        <w:rPr>
          <w:rFonts w:ascii="Times New Roman" w:hAnsi="Times New Roman" w:cs="Times New Roman"/>
          <w:sz w:val="24"/>
          <w:szCs w:val="24"/>
        </w:rPr>
        <w:t xml:space="preserve"> from the Nigerian People’s Party.</w:t>
      </w:r>
    </w:p>
    <w:p w:rsidR="009F2F4C" w:rsidRDefault="009F2F4C" w:rsidP="00473A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At the time of the commencement of this election, Nigeria had only nineteen states and according to the Nigerian Constitution of 1979, in order to be el</w:t>
      </w:r>
      <w:r w:rsidR="00D41AF4">
        <w:rPr>
          <w:rFonts w:ascii="Times New Roman" w:hAnsi="Times New Roman" w:cs="Times New Roman"/>
          <w:sz w:val="24"/>
          <w:szCs w:val="24"/>
        </w:rPr>
        <w:t>e</w:t>
      </w:r>
      <w:r>
        <w:rPr>
          <w:rFonts w:ascii="Times New Roman" w:hAnsi="Times New Roman" w:cs="Times New Roman"/>
          <w:sz w:val="24"/>
          <w:szCs w:val="24"/>
        </w:rPr>
        <w:t>cted as pr</w:t>
      </w:r>
      <w:r w:rsidR="00D41AF4">
        <w:rPr>
          <w:rFonts w:ascii="Times New Roman" w:hAnsi="Times New Roman" w:cs="Times New Roman"/>
          <w:sz w:val="24"/>
          <w:szCs w:val="24"/>
        </w:rPr>
        <w:t xml:space="preserve">esident a candidate needs to emerge with the highest number of votes from at least two-third of the nineteen states. The results of the election once concluded were in favor of </w:t>
      </w:r>
      <w:proofErr w:type="spellStart"/>
      <w:r w:rsidR="00D41AF4">
        <w:rPr>
          <w:rFonts w:ascii="Times New Roman" w:hAnsi="Times New Roman" w:cs="Times New Roman"/>
          <w:sz w:val="24"/>
          <w:szCs w:val="24"/>
        </w:rPr>
        <w:t>Shehu</w:t>
      </w:r>
      <w:proofErr w:type="spellEnd"/>
      <w:r w:rsidR="00D41AF4">
        <w:rPr>
          <w:rFonts w:ascii="Times New Roman" w:hAnsi="Times New Roman" w:cs="Times New Roman"/>
          <w:sz w:val="24"/>
          <w:szCs w:val="24"/>
        </w:rPr>
        <w:t xml:space="preserve"> </w:t>
      </w:r>
      <w:proofErr w:type="spellStart"/>
      <w:r w:rsidR="00D41AF4">
        <w:rPr>
          <w:rFonts w:ascii="Times New Roman" w:hAnsi="Times New Roman" w:cs="Times New Roman"/>
          <w:sz w:val="24"/>
          <w:szCs w:val="24"/>
        </w:rPr>
        <w:t>Shagari</w:t>
      </w:r>
      <w:proofErr w:type="spellEnd"/>
      <w:r w:rsidR="00D41AF4">
        <w:rPr>
          <w:rFonts w:ascii="Times New Roman" w:hAnsi="Times New Roman" w:cs="Times New Roman"/>
          <w:sz w:val="24"/>
          <w:szCs w:val="24"/>
        </w:rPr>
        <w:t xml:space="preserve">, who then emerged as the winner of the parliamentary elections in July, 1979 with a total of about 5,668,857 votes leaving a gap of </w:t>
      </w:r>
      <w:r w:rsidR="00D41AF4" w:rsidRPr="00D41AF4">
        <w:rPr>
          <w:rFonts w:ascii="Times New Roman" w:hAnsi="Times New Roman" w:cs="Times New Roman"/>
          <w:sz w:val="24"/>
          <w:szCs w:val="24"/>
        </w:rPr>
        <w:t>752</w:t>
      </w:r>
      <w:r w:rsidR="00D41AF4">
        <w:rPr>
          <w:rFonts w:ascii="Times New Roman" w:hAnsi="Times New Roman" w:cs="Times New Roman"/>
          <w:sz w:val="24"/>
          <w:szCs w:val="24"/>
        </w:rPr>
        <w:t>,</w:t>
      </w:r>
      <w:r w:rsidR="00D41AF4" w:rsidRPr="00D41AF4">
        <w:rPr>
          <w:rFonts w:ascii="Times New Roman" w:hAnsi="Times New Roman" w:cs="Times New Roman"/>
          <w:sz w:val="24"/>
          <w:szCs w:val="24"/>
        </w:rPr>
        <w:t>206</w:t>
      </w:r>
      <w:r w:rsidR="00D41AF4">
        <w:rPr>
          <w:rFonts w:ascii="Times New Roman" w:hAnsi="Times New Roman" w:cs="Times New Roman"/>
          <w:sz w:val="24"/>
          <w:szCs w:val="24"/>
        </w:rPr>
        <w:t xml:space="preserve"> votes ahead of his immediate competitor </w:t>
      </w:r>
      <w:proofErr w:type="spellStart"/>
      <w:r w:rsidR="00D41AF4">
        <w:rPr>
          <w:rFonts w:ascii="Times New Roman" w:hAnsi="Times New Roman" w:cs="Times New Roman"/>
          <w:sz w:val="24"/>
          <w:szCs w:val="24"/>
        </w:rPr>
        <w:t>Obafemi</w:t>
      </w:r>
      <w:proofErr w:type="spellEnd"/>
      <w:r w:rsidR="00D41AF4">
        <w:rPr>
          <w:rFonts w:ascii="Times New Roman" w:hAnsi="Times New Roman" w:cs="Times New Roman"/>
          <w:sz w:val="24"/>
          <w:szCs w:val="24"/>
        </w:rPr>
        <w:t xml:space="preserve"> </w:t>
      </w:r>
      <w:proofErr w:type="spellStart"/>
      <w:r w:rsidR="00D41AF4">
        <w:rPr>
          <w:rFonts w:ascii="Times New Roman" w:hAnsi="Times New Roman" w:cs="Times New Roman"/>
          <w:sz w:val="24"/>
          <w:szCs w:val="24"/>
        </w:rPr>
        <w:t>Awolowo</w:t>
      </w:r>
      <w:proofErr w:type="spellEnd"/>
      <w:r w:rsidR="00D41AF4">
        <w:rPr>
          <w:rFonts w:ascii="Times New Roman" w:hAnsi="Times New Roman" w:cs="Times New Roman"/>
          <w:sz w:val="24"/>
          <w:szCs w:val="24"/>
        </w:rPr>
        <w:t>.</w:t>
      </w:r>
    </w:p>
    <w:p w:rsidR="00175E73" w:rsidRDefault="0000178C" w:rsidP="00473A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incumbent won the elections again in 1983 with 47.5% of the total votes of the country. </w:t>
      </w:r>
      <w:proofErr w:type="gramStart"/>
      <w:r>
        <w:rPr>
          <w:rFonts w:ascii="Times New Roman" w:hAnsi="Times New Roman" w:cs="Times New Roman"/>
          <w:sz w:val="24"/>
          <w:szCs w:val="24"/>
        </w:rPr>
        <w:t xml:space="preserve">His major competitor still being </w:t>
      </w:r>
      <w:proofErr w:type="spellStart"/>
      <w:r>
        <w:rPr>
          <w:rFonts w:ascii="Times New Roman" w:hAnsi="Times New Roman" w:cs="Times New Roman"/>
          <w:sz w:val="24"/>
          <w:szCs w:val="24"/>
        </w:rPr>
        <w:t>Obafemi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Awolow</w:t>
      </w:r>
      <w:proofErr w:type="spellEnd"/>
      <w:r>
        <w:rPr>
          <w:rFonts w:ascii="Times New Roman" w:hAnsi="Times New Roman" w:cs="Times New Roman"/>
          <w:sz w:val="24"/>
          <w:szCs w:val="24"/>
        </w:rPr>
        <w:t xml:space="preserve"> with a voters’ bracket of </w:t>
      </w:r>
      <w:r w:rsidRPr="0000178C">
        <w:rPr>
          <w:rFonts w:ascii="Times New Roman" w:hAnsi="Times New Roman" w:cs="Times New Roman"/>
          <w:sz w:val="24"/>
          <w:szCs w:val="24"/>
        </w:rPr>
        <w:t>4</w:t>
      </w:r>
      <w:r>
        <w:rPr>
          <w:rFonts w:ascii="Times New Roman" w:hAnsi="Times New Roman" w:cs="Times New Roman"/>
          <w:sz w:val="24"/>
          <w:szCs w:val="24"/>
        </w:rPr>
        <w:t>,</w:t>
      </w:r>
      <w:r w:rsidRPr="0000178C">
        <w:rPr>
          <w:rFonts w:ascii="Times New Roman" w:hAnsi="Times New Roman" w:cs="Times New Roman"/>
          <w:sz w:val="24"/>
          <w:szCs w:val="24"/>
        </w:rPr>
        <w:t>174</w:t>
      </w:r>
      <w:r>
        <w:rPr>
          <w:rFonts w:ascii="Times New Roman" w:hAnsi="Times New Roman" w:cs="Times New Roman"/>
          <w:sz w:val="24"/>
          <w:szCs w:val="24"/>
        </w:rPr>
        <w:t>,</w:t>
      </w:r>
      <w:r w:rsidRPr="0000178C">
        <w:rPr>
          <w:rFonts w:ascii="Times New Roman" w:hAnsi="Times New Roman" w:cs="Times New Roman"/>
          <w:sz w:val="24"/>
          <w:szCs w:val="24"/>
        </w:rPr>
        <w:t>262</w:t>
      </w:r>
      <w:r>
        <w:rPr>
          <w:rFonts w:ascii="Times New Roman" w:hAnsi="Times New Roman" w:cs="Times New Roman"/>
          <w:sz w:val="24"/>
          <w:szCs w:val="24"/>
        </w:rPr>
        <w:t xml:space="preserve"> this time.</w:t>
      </w:r>
      <w:proofErr w:type="gramEnd"/>
      <w:r>
        <w:rPr>
          <w:rFonts w:ascii="Times New Roman" w:hAnsi="Times New Roman" w:cs="Times New Roman"/>
          <w:sz w:val="24"/>
          <w:szCs w:val="24"/>
        </w:rPr>
        <w:t xml:space="preserve"> Other candidates in </w:t>
      </w:r>
      <w:proofErr w:type="gramStart"/>
      <w:r>
        <w:rPr>
          <w:rFonts w:ascii="Times New Roman" w:hAnsi="Times New Roman" w:cs="Times New Roman"/>
          <w:sz w:val="24"/>
          <w:szCs w:val="24"/>
        </w:rPr>
        <w:t>this elections</w:t>
      </w:r>
      <w:proofErr w:type="gramEnd"/>
      <w:r>
        <w:rPr>
          <w:rFonts w:ascii="Times New Roman" w:hAnsi="Times New Roman" w:cs="Times New Roman"/>
          <w:sz w:val="24"/>
          <w:szCs w:val="24"/>
        </w:rPr>
        <w:t xml:space="preserve"> were </w:t>
      </w:r>
      <w:proofErr w:type="spellStart"/>
      <w:r>
        <w:rPr>
          <w:rFonts w:ascii="Times New Roman" w:hAnsi="Times New Roman" w:cs="Times New Roman"/>
          <w:sz w:val="24"/>
          <w:szCs w:val="24"/>
        </w:rPr>
        <w:t>Nnamdi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Azikiwe</w:t>
      </w:r>
      <w:proofErr w:type="spellEnd"/>
      <w:r>
        <w:rPr>
          <w:rFonts w:ascii="Times New Roman" w:hAnsi="Times New Roman" w:cs="Times New Roman"/>
          <w:sz w:val="24"/>
          <w:szCs w:val="24"/>
        </w:rPr>
        <w:t xml:space="preserve"> from the Nigerian Peoples Party, </w:t>
      </w:r>
      <w:proofErr w:type="spellStart"/>
      <w:r>
        <w:rPr>
          <w:rFonts w:ascii="Times New Roman" w:hAnsi="Times New Roman" w:cs="Times New Roman"/>
          <w:sz w:val="24"/>
          <w:szCs w:val="24"/>
        </w:rPr>
        <w:t>Khalifa</w:t>
      </w:r>
      <w:proofErr w:type="spellEnd"/>
      <w:r>
        <w:rPr>
          <w:rFonts w:ascii="Times New Roman" w:hAnsi="Times New Roman" w:cs="Times New Roman"/>
          <w:sz w:val="24"/>
          <w:szCs w:val="24"/>
        </w:rPr>
        <w:t xml:space="preserve"> Hassan Yusuf from the Peoples Redemption Party, </w:t>
      </w:r>
      <w:proofErr w:type="spellStart"/>
      <w:r>
        <w:rPr>
          <w:rFonts w:ascii="Times New Roman" w:hAnsi="Times New Roman" w:cs="Times New Roman"/>
          <w:sz w:val="24"/>
          <w:szCs w:val="24"/>
        </w:rPr>
        <w:t>Waziri</w:t>
      </w:r>
      <w:proofErr w:type="spellEnd"/>
      <w:r>
        <w:rPr>
          <w:rFonts w:ascii="Times New Roman" w:hAnsi="Times New Roman" w:cs="Times New Roman"/>
          <w:sz w:val="24"/>
          <w:szCs w:val="24"/>
        </w:rPr>
        <w:t xml:space="preserve"> Ibrahim and </w:t>
      </w:r>
      <w:proofErr w:type="spellStart"/>
      <w:r>
        <w:rPr>
          <w:rFonts w:ascii="Times New Roman" w:hAnsi="Times New Roman" w:cs="Times New Roman"/>
          <w:sz w:val="24"/>
          <w:szCs w:val="24"/>
        </w:rPr>
        <w:t>Tunji</w:t>
      </w:r>
      <w:proofErr w:type="spellEnd"/>
      <w:r>
        <w:rPr>
          <w:rFonts w:ascii="Times New Roman" w:hAnsi="Times New Roman" w:cs="Times New Roman"/>
          <w:sz w:val="24"/>
          <w:szCs w:val="24"/>
        </w:rPr>
        <w:t xml:space="preserve"> Braithwaite from the Nigeria Advance Party.</w:t>
      </w:r>
    </w:p>
    <w:p w:rsidR="0058457A" w:rsidRDefault="0058457A" w:rsidP="00473ACE">
      <w:pPr>
        <w:spacing w:line="480" w:lineRule="auto"/>
        <w:jc w:val="both"/>
        <w:rPr>
          <w:rFonts w:ascii="Times New Roman" w:hAnsi="Times New Roman" w:cs="Times New Roman"/>
          <w:sz w:val="24"/>
          <w:szCs w:val="24"/>
        </w:rPr>
      </w:pPr>
    </w:p>
    <w:p w:rsidR="00626AFF" w:rsidRDefault="00626AFF" w:rsidP="00473ACE">
      <w:pPr>
        <w:spacing w:line="480" w:lineRule="auto"/>
        <w:jc w:val="both"/>
        <w:rPr>
          <w:rFonts w:ascii="Times New Roman" w:hAnsi="Times New Roman" w:cs="Times New Roman"/>
          <w:b/>
          <w:sz w:val="24"/>
          <w:szCs w:val="24"/>
        </w:rPr>
      </w:pPr>
      <w:r>
        <w:rPr>
          <w:rFonts w:ascii="Times New Roman" w:hAnsi="Times New Roman" w:cs="Times New Roman"/>
          <w:b/>
          <w:sz w:val="24"/>
          <w:szCs w:val="24"/>
        </w:rPr>
        <w:t>The presidential election of 19</w:t>
      </w:r>
      <w:r w:rsidR="00E96AFD">
        <w:rPr>
          <w:rFonts w:ascii="Times New Roman" w:hAnsi="Times New Roman" w:cs="Times New Roman"/>
          <w:b/>
          <w:sz w:val="24"/>
          <w:szCs w:val="24"/>
        </w:rPr>
        <w:t>93</w:t>
      </w:r>
    </w:p>
    <w:p w:rsidR="00E96AFD" w:rsidRDefault="0000178C" w:rsidP="00473AC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00E96AFD">
        <w:rPr>
          <w:rFonts w:ascii="Times New Roman" w:hAnsi="Times New Roman" w:cs="Times New Roman"/>
          <w:sz w:val="24"/>
          <w:szCs w:val="24"/>
        </w:rPr>
        <w:t xml:space="preserve">he presidential elections of this year were also held in Nigeria on 12 June 1993 after the 1983 military coup </w:t>
      </w:r>
      <w:proofErr w:type="spellStart"/>
      <w:r w:rsidR="00E96AFD">
        <w:rPr>
          <w:rFonts w:ascii="Times New Roman" w:hAnsi="Times New Roman" w:cs="Times New Roman"/>
          <w:sz w:val="24"/>
          <w:szCs w:val="24"/>
        </w:rPr>
        <w:t>d’etat</w:t>
      </w:r>
      <w:proofErr w:type="spellEnd"/>
      <w:r w:rsidR="008424B7">
        <w:rPr>
          <w:rFonts w:ascii="Times New Roman" w:hAnsi="Times New Roman" w:cs="Times New Roman"/>
          <w:sz w:val="24"/>
          <w:szCs w:val="24"/>
        </w:rPr>
        <w:t xml:space="preserve"> that led to the </w:t>
      </w:r>
      <w:r w:rsidR="008424B7" w:rsidRPr="008424B7">
        <w:rPr>
          <w:rFonts w:ascii="Times New Roman" w:hAnsi="Times New Roman" w:cs="Times New Roman"/>
          <w:sz w:val="24"/>
          <w:szCs w:val="24"/>
        </w:rPr>
        <w:t>ousting</w:t>
      </w:r>
      <w:r w:rsidR="008424B7">
        <w:rPr>
          <w:rFonts w:ascii="Times New Roman" w:hAnsi="Times New Roman" w:cs="Times New Roman"/>
          <w:sz w:val="24"/>
          <w:szCs w:val="24"/>
        </w:rPr>
        <w:t xml:space="preserve"> of the democratically elected President </w:t>
      </w:r>
      <w:proofErr w:type="spellStart"/>
      <w:r w:rsidR="008424B7">
        <w:rPr>
          <w:rFonts w:ascii="Times New Roman" w:hAnsi="Times New Roman" w:cs="Times New Roman"/>
          <w:sz w:val="24"/>
          <w:szCs w:val="24"/>
        </w:rPr>
        <w:t>Shehu</w:t>
      </w:r>
      <w:proofErr w:type="spellEnd"/>
      <w:r w:rsidR="008424B7">
        <w:rPr>
          <w:rFonts w:ascii="Times New Roman" w:hAnsi="Times New Roman" w:cs="Times New Roman"/>
          <w:sz w:val="24"/>
          <w:szCs w:val="24"/>
        </w:rPr>
        <w:t xml:space="preserve"> </w:t>
      </w:r>
      <w:proofErr w:type="spellStart"/>
      <w:r w:rsidR="008424B7">
        <w:rPr>
          <w:rFonts w:ascii="Times New Roman" w:hAnsi="Times New Roman" w:cs="Times New Roman"/>
          <w:sz w:val="24"/>
          <w:szCs w:val="24"/>
        </w:rPr>
        <w:t>Shagari</w:t>
      </w:r>
      <w:proofErr w:type="spellEnd"/>
      <w:r w:rsidR="008424B7">
        <w:rPr>
          <w:rFonts w:ascii="Times New Roman" w:hAnsi="Times New Roman" w:cs="Times New Roman"/>
          <w:sz w:val="24"/>
          <w:szCs w:val="24"/>
        </w:rPr>
        <w:t xml:space="preserve"> and the installation of Major General </w:t>
      </w:r>
      <w:proofErr w:type="spellStart"/>
      <w:r w:rsidR="008424B7">
        <w:rPr>
          <w:rFonts w:ascii="Times New Roman" w:hAnsi="Times New Roman" w:cs="Times New Roman"/>
          <w:sz w:val="24"/>
          <w:szCs w:val="24"/>
        </w:rPr>
        <w:t>Muhammadu</w:t>
      </w:r>
      <w:proofErr w:type="spellEnd"/>
      <w:r w:rsidR="008424B7">
        <w:rPr>
          <w:rFonts w:ascii="Times New Roman" w:hAnsi="Times New Roman" w:cs="Times New Roman"/>
          <w:sz w:val="24"/>
          <w:szCs w:val="24"/>
        </w:rPr>
        <w:t xml:space="preserve"> </w:t>
      </w:r>
      <w:proofErr w:type="spellStart"/>
      <w:r w:rsidR="008424B7">
        <w:rPr>
          <w:rFonts w:ascii="Times New Roman" w:hAnsi="Times New Roman" w:cs="Times New Roman"/>
          <w:sz w:val="24"/>
          <w:szCs w:val="24"/>
        </w:rPr>
        <w:t>Buhari</w:t>
      </w:r>
      <w:proofErr w:type="spellEnd"/>
      <w:r w:rsidR="008424B7">
        <w:rPr>
          <w:rFonts w:ascii="Times New Roman" w:hAnsi="Times New Roman" w:cs="Times New Roman"/>
          <w:sz w:val="24"/>
          <w:szCs w:val="24"/>
        </w:rPr>
        <w:t xml:space="preserve"> as Head of State.</w:t>
      </w:r>
    </w:p>
    <w:p w:rsidR="008917CC" w:rsidRDefault="008424B7" w:rsidP="00473A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 after accumulation of results was the victory of </w:t>
      </w:r>
      <w:proofErr w:type="spellStart"/>
      <w:r>
        <w:rPr>
          <w:rFonts w:ascii="Times New Roman" w:hAnsi="Times New Roman" w:cs="Times New Roman"/>
          <w:sz w:val="24"/>
          <w:szCs w:val="24"/>
        </w:rPr>
        <w:t>Moshood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Kashimawo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Olawale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Abiola</w:t>
      </w:r>
      <w:proofErr w:type="spellEnd"/>
      <w:r>
        <w:rPr>
          <w:rFonts w:ascii="Times New Roman" w:hAnsi="Times New Roman" w:cs="Times New Roman"/>
          <w:sz w:val="24"/>
          <w:szCs w:val="24"/>
        </w:rPr>
        <w:t xml:space="preserve"> popularly referred to as MKO </w:t>
      </w:r>
      <w:proofErr w:type="spellStart"/>
      <w:r>
        <w:rPr>
          <w:rFonts w:ascii="Times New Roman" w:hAnsi="Times New Roman" w:cs="Times New Roman"/>
          <w:sz w:val="24"/>
          <w:szCs w:val="24"/>
        </w:rPr>
        <w:t>Abiola</w:t>
      </w:r>
      <w:proofErr w:type="spellEnd"/>
      <w:r>
        <w:rPr>
          <w:rFonts w:ascii="Times New Roman" w:hAnsi="Times New Roman" w:cs="Times New Roman"/>
          <w:sz w:val="24"/>
          <w:szCs w:val="24"/>
        </w:rPr>
        <w:t xml:space="preserve"> from the Social Democratic Party who gained ground against</w:t>
      </w:r>
      <w:r w:rsidR="008917CC">
        <w:rPr>
          <w:rFonts w:ascii="Times New Roman" w:hAnsi="Times New Roman" w:cs="Times New Roman"/>
          <w:sz w:val="24"/>
          <w:szCs w:val="24"/>
        </w:rPr>
        <w:t xml:space="preserve"> his only </w:t>
      </w:r>
      <w:proofErr w:type="spellStart"/>
      <w:r w:rsidR="008917CC">
        <w:rPr>
          <w:rFonts w:ascii="Times New Roman" w:hAnsi="Times New Roman" w:cs="Times New Roman"/>
          <w:sz w:val="24"/>
          <w:szCs w:val="24"/>
        </w:rPr>
        <w:t>competitior</w:t>
      </w:r>
      <w:proofErr w:type="spellEnd"/>
      <w:r>
        <w:rPr>
          <w:rFonts w:ascii="Times New Roman" w:hAnsi="Times New Roman" w:cs="Times New Roman"/>
          <w:sz w:val="24"/>
          <w:szCs w:val="24"/>
        </w:rPr>
        <w:t xml:space="preserve"> Bashir </w:t>
      </w:r>
      <w:proofErr w:type="spellStart"/>
      <w:r>
        <w:rPr>
          <w:rFonts w:ascii="Times New Roman" w:hAnsi="Times New Roman" w:cs="Times New Roman"/>
          <w:sz w:val="24"/>
          <w:szCs w:val="24"/>
        </w:rPr>
        <w:t>Tofa</w:t>
      </w:r>
      <w:proofErr w:type="spellEnd"/>
      <w:r>
        <w:rPr>
          <w:rFonts w:ascii="Times New Roman" w:hAnsi="Times New Roman" w:cs="Times New Roman"/>
          <w:sz w:val="24"/>
          <w:szCs w:val="24"/>
        </w:rPr>
        <w:t xml:space="preserve"> of the National Republican Convention</w:t>
      </w:r>
      <w:r w:rsidR="008917CC">
        <w:rPr>
          <w:rFonts w:ascii="Times New Roman" w:hAnsi="Times New Roman" w:cs="Times New Roman"/>
          <w:sz w:val="24"/>
          <w:szCs w:val="24"/>
        </w:rPr>
        <w:t xml:space="preserve"> with a gap of </w:t>
      </w:r>
      <w:r w:rsidR="008917CC" w:rsidRPr="008917CC">
        <w:rPr>
          <w:rFonts w:ascii="Times New Roman" w:hAnsi="Times New Roman" w:cs="Times New Roman"/>
          <w:sz w:val="24"/>
          <w:szCs w:val="24"/>
        </w:rPr>
        <w:t>2</w:t>
      </w:r>
      <w:r w:rsidR="008917CC">
        <w:rPr>
          <w:rFonts w:ascii="Times New Roman" w:hAnsi="Times New Roman" w:cs="Times New Roman"/>
          <w:sz w:val="24"/>
          <w:szCs w:val="24"/>
        </w:rPr>
        <w:t>,</w:t>
      </w:r>
      <w:r w:rsidR="008917CC" w:rsidRPr="008917CC">
        <w:rPr>
          <w:rFonts w:ascii="Times New Roman" w:hAnsi="Times New Roman" w:cs="Times New Roman"/>
          <w:sz w:val="24"/>
          <w:szCs w:val="24"/>
        </w:rPr>
        <w:t>389</w:t>
      </w:r>
      <w:r w:rsidR="008917CC">
        <w:rPr>
          <w:rFonts w:ascii="Times New Roman" w:hAnsi="Times New Roman" w:cs="Times New Roman"/>
          <w:sz w:val="24"/>
          <w:szCs w:val="24"/>
        </w:rPr>
        <w:t>,</w:t>
      </w:r>
      <w:r w:rsidR="008917CC" w:rsidRPr="008917CC">
        <w:rPr>
          <w:rFonts w:ascii="Times New Roman" w:hAnsi="Times New Roman" w:cs="Times New Roman"/>
          <w:sz w:val="24"/>
          <w:szCs w:val="24"/>
        </w:rPr>
        <w:t>222</w:t>
      </w:r>
      <w:r w:rsidR="008917CC">
        <w:rPr>
          <w:rFonts w:ascii="Times New Roman" w:hAnsi="Times New Roman" w:cs="Times New Roman"/>
          <w:sz w:val="24"/>
          <w:szCs w:val="24"/>
        </w:rPr>
        <w:t xml:space="preserve"> votes. However the election statistics showed that the total number of citizens that participated in the elections dropped by about </w:t>
      </w:r>
      <w:r w:rsidR="008917CC" w:rsidRPr="008917CC">
        <w:rPr>
          <w:rFonts w:ascii="Times New Roman" w:hAnsi="Times New Roman" w:cs="Times New Roman"/>
          <w:sz w:val="24"/>
          <w:szCs w:val="24"/>
        </w:rPr>
        <w:t>11</w:t>
      </w:r>
      <w:r w:rsidR="008917CC">
        <w:rPr>
          <w:rFonts w:ascii="Times New Roman" w:hAnsi="Times New Roman" w:cs="Times New Roman"/>
          <w:sz w:val="24"/>
          <w:szCs w:val="24"/>
        </w:rPr>
        <w:t>,</w:t>
      </w:r>
      <w:r w:rsidR="008917CC" w:rsidRPr="008917CC">
        <w:rPr>
          <w:rFonts w:ascii="Times New Roman" w:hAnsi="Times New Roman" w:cs="Times New Roman"/>
          <w:sz w:val="24"/>
          <w:szCs w:val="24"/>
        </w:rPr>
        <w:t>136</w:t>
      </w:r>
      <w:r w:rsidR="008917CC">
        <w:rPr>
          <w:rFonts w:ascii="Times New Roman" w:hAnsi="Times New Roman" w:cs="Times New Roman"/>
          <w:sz w:val="24"/>
          <w:szCs w:val="24"/>
        </w:rPr>
        <w:t>,</w:t>
      </w:r>
      <w:r w:rsidR="008917CC" w:rsidRPr="008917CC">
        <w:rPr>
          <w:rFonts w:ascii="Times New Roman" w:hAnsi="Times New Roman" w:cs="Times New Roman"/>
          <w:sz w:val="24"/>
          <w:szCs w:val="24"/>
        </w:rPr>
        <w:t>701</w:t>
      </w:r>
      <w:r w:rsidR="008917CC">
        <w:rPr>
          <w:rFonts w:ascii="Times New Roman" w:hAnsi="Times New Roman" w:cs="Times New Roman"/>
          <w:sz w:val="24"/>
          <w:szCs w:val="24"/>
        </w:rPr>
        <w:t xml:space="preserve"> from the last election before the coup that instilled the Military Government into Nigeria with Ibrahim </w:t>
      </w:r>
      <w:proofErr w:type="spellStart"/>
      <w:r w:rsidR="008917CC">
        <w:rPr>
          <w:rFonts w:ascii="Times New Roman" w:hAnsi="Times New Roman" w:cs="Times New Roman"/>
          <w:sz w:val="24"/>
          <w:szCs w:val="24"/>
        </w:rPr>
        <w:t>Babangida</w:t>
      </w:r>
      <w:proofErr w:type="spellEnd"/>
      <w:r w:rsidR="008917CC">
        <w:rPr>
          <w:rFonts w:ascii="Times New Roman" w:hAnsi="Times New Roman" w:cs="Times New Roman"/>
          <w:sz w:val="24"/>
          <w:szCs w:val="24"/>
        </w:rPr>
        <w:t xml:space="preserve"> who annulled the elections that emerged MKO </w:t>
      </w:r>
      <w:proofErr w:type="spellStart"/>
      <w:r w:rsidR="008917CC">
        <w:rPr>
          <w:rFonts w:ascii="Times New Roman" w:hAnsi="Times New Roman" w:cs="Times New Roman"/>
          <w:sz w:val="24"/>
          <w:szCs w:val="24"/>
        </w:rPr>
        <w:t>Abiola</w:t>
      </w:r>
      <w:proofErr w:type="spellEnd"/>
      <w:r w:rsidR="008917CC">
        <w:rPr>
          <w:rFonts w:ascii="Times New Roman" w:hAnsi="Times New Roman" w:cs="Times New Roman"/>
          <w:sz w:val="24"/>
          <w:szCs w:val="24"/>
        </w:rPr>
        <w:t xml:space="preserve"> as President of Nigeria.</w:t>
      </w:r>
    </w:p>
    <w:p w:rsidR="008917CC" w:rsidRDefault="008917CC" w:rsidP="00473ACE">
      <w:pPr>
        <w:spacing w:line="480" w:lineRule="auto"/>
        <w:jc w:val="both"/>
        <w:rPr>
          <w:rFonts w:ascii="Times New Roman" w:hAnsi="Times New Roman" w:cs="Times New Roman"/>
          <w:sz w:val="24"/>
          <w:szCs w:val="24"/>
        </w:rPr>
      </w:pPr>
    </w:p>
    <w:p w:rsidR="008917CC" w:rsidRDefault="006F68BB" w:rsidP="00473ACE">
      <w:pPr>
        <w:spacing w:line="480" w:lineRule="auto"/>
        <w:jc w:val="both"/>
        <w:rPr>
          <w:rFonts w:ascii="Times New Roman" w:hAnsi="Times New Roman" w:cs="Times New Roman"/>
          <w:b/>
          <w:sz w:val="24"/>
          <w:szCs w:val="24"/>
        </w:rPr>
      </w:pPr>
      <w:r>
        <w:rPr>
          <w:rFonts w:ascii="Times New Roman" w:hAnsi="Times New Roman" w:cs="Times New Roman"/>
          <w:b/>
          <w:sz w:val="24"/>
          <w:szCs w:val="24"/>
        </w:rPr>
        <w:t>Presidential election of 1999</w:t>
      </w:r>
    </w:p>
    <w:p w:rsidR="006F68BB" w:rsidRDefault="006F68BB" w:rsidP="00473A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 February 27, 1999 another presidential election was performed, this election led to the installment of </w:t>
      </w:r>
      <w:proofErr w:type="spellStart"/>
      <w:r>
        <w:rPr>
          <w:rFonts w:ascii="Times New Roman" w:hAnsi="Times New Roman" w:cs="Times New Roman"/>
          <w:sz w:val="24"/>
          <w:szCs w:val="24"/>
        </w:rPr>
        <w:t>Olusegun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Obasanjo</w:t>
      </w:r>
      <w:proofErr w:type="spellEnd"/>
      <w:r>
        <w:rPr>
          <w:rFonts w:ascii="Times New Roman" w:hAnsi="Times New Roman" w:cs="Times New Roman"/>
          <w:sz w:val="24"/>
          <w:szCs w:val="24"/>
        </w:rPr>
        <w:t xml:space="preserve"> of the </w:t>
      </w:r>
      <w:r w:rsidR="00116702">
        <w:rPr>
          <w:rFonts w:ascii="Times New Roman" w:hAnsi="Times New Roman" w:cs="Times New Roman"/>
          <w:sz w:val="24"/>
          <w:szCs w:val="24"/>
        </w:rPr>
        <w:t>People’s</w:t>
      </w:r>
      <w:r>
        <w:rPr>
          <w:rFonts w:ascii="Times New Roman" w:hAnsi="Times New Roman" w:cs="Times New Roman"/>
          <w:sz w:val="24"/>
          <w:szCs w:val="24"/>
        </w:rPr>
        <w:t xml:space="preserve"> Democratic Party (PDP), who </w:t>
      </w:r>
      <w:r w:rsidR="00116702">
        <w:rPr>
          <w:rFonts w:ascii="Times New Roman" w:hAnsi="Times New Roman" w:cs="Times New Roman"/>
          <w:sz w:val="24"/>
          <w:szCs w:val="24"/>
        </w:rPr>
        <w:t>defeated</w:t>
      </w:r>
      <w:r>
        <w:rPr>
          <w:rFonts w:ascii="Times New Roman" w:hAnsi="Times New Roman" w:cs="Times New Roman"/>
          <w:sz w:val="24"/>
          <w:szCs w:val="24"/>
        </w:rPr>
        <w:t xml:space="preserve"> his only </w:t>
      </w:r>
      <w:r w:rsidR="00116702">
        <w:rPr>
          <w:rFonts w:ascii="Times New Roman" w:hAnsi="Times New Roman" w:cs="Times New Roman"/>
          <w:sz w:val="24"/>
          <w:szCs w:val="24"/>
        </w:rPr>
        <w:t>competitor</w:t>
      </w:r>
      <w:r>
        <w:rPr>
          <w:rFonts w:ascii="Times New Roman" w:hAnsi="Times New Roman" w:cs="Times New Roman"/>
          <w:sz w:val="24"/>
          <w:szCs w:val="24"/>
        </w:rPr>
        <w:t xml:space="preserve"> </w:t>
      </w:r>
      <w:proofErr w:type="spellStart"/>
      <w:r>
        <w:rPr>
          <w:rFonts w:ascii="Times New Roman" w:hAnsi="Times New Roman" w:cs="Times New Roman"/>
          <w:sz w:val="24"/>
          <w:szCs w:val="24"/>
        </w:rPr>
        <w:t>Olu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Falae</w:t>
      </w:r>
      <w:proofErr w:type="spellEnd"/>
      <w:r>
        <w:rPr>
          <w:rFonts w:ascii="Times New Roman" w:hAnsi="Times New Roman" w:cs="Times New Roman"/>
          <w:sz w:val="24"/>
          <w:szCs w:val="24"/>
        </w:rPr>
        <w:t>, who was running on a joint Alliance for Democracy-All Peoples Party (AD-APP). The voters turn out of this year increased from the last elections by about 52.3%</w:t>
      </w:r>
      <w:r w:rsidR="0050273B">
        <w:rPr>
          <w:rFonts w:ascii="Times New Roman" w:hAnsi="Times New Roman" w:cs="Times New Roman"/>
          <w:sz w:val="24"/>
          <w:szCs w:val="24"/>
        </w:rPr>
        <w:t xml:space="preserve"> drawing to 30,280,052 voters in total.</w:t>
      </w:r>
    </w:p>
    <w:p w:rsidR="00175E73" w:rsidRDefault="00175E73" w:rsidP="00473ACE">
      <w:pPr>
        <w:spacing w:line="480" w:lineRule="auto"/>
        <w:jc w:val="both"/>
        <w:rPr>
          <w:rFonts w:ascii="Times New Roman" w:hAnsi="Times New Roman" w:cs="Times New Roman"/>
          <w:sz w:val="24"/>
          <w:szCs w:val="24"/>
        </w:rPr>
      </w:pPr>
    </w:p>
    <w:p w:rsidR="0050273B" w:rsidRPr="0050273B" w:rsidRDefault="0050273B" w:rsidP="00473ACE">
      <w:pPr>
        <w:spacing w:line="480" w:lineRule="auto"/>
        <w:jc w:val="both"/>
        <w:rPr>
          <w:rFonts w:ascii="Times New Roman" w:hAnsi="Times New Roman" w:cs="Times New Roman"/>
          <w:b/>
          <w:sz w:val="24"/>
          <w:szCs w:val="24"/>
        </w:rPr>
      </w:pPr>
      <w:r>
        <w:rPr>
          <w:rFonts w:ascii="Times New Roman" w:hAnsi="Times New Roman" w:cs="Times New Roman"/>
          <w:b/>
          <w:sz w:val="24"/>
          <w:szCs w:val="24"/>
        </w:rPr>
        <w:t>Presidential election of 2003</w:t>
      </w:r>
    </w:p>
    <w:p w:rsidR="005E339F" w:rsidRDefault="00990A99" w:rsidP="00473ACE">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175E73">
        <w:rPr>
          <w:rFonts w:ascii="Times New Roman" w:hAnsi="Times New Roman" w:cs="Times New Roman"/>
          <w:sz w:val="24"/>
          <w:szCs w:val="24"/>
        </w:rPr>
        <w:t xml:space="preserve">hese elections were the first elections in Nigeria, characterized by fraud and election malpractices. The result of the election was a victory for the incumbent president </w:t>
      </w:r>
      <w:proofErr w:type="spellStart"/>
      <w:r w:rsidR="00175E73">
        <w:rPr>
          <w:rFonts w:ascii="Times New Roman" w:hAnsi="Times New Roman" w:cs="Times New Roman"/>
          <w:sz w:val="24"/>
          <w:szCs w:val="24"/>
        </w:rPr>
        <w:t>Olusegun</w:t>
      </w:r>
      <w:proofErr w:type="spellEnd"/>
      <w:r w:rsidR="00175E73">
        <w:rPr>
          <w:rFonts w:ascii="Times New Roman" w:hAnsi="Times New Roman" w:cs="Times New Roman"/>
          <w:sz w:val="24"/>
          <w:szCs w:val="24"/>
        </w:rPr>
        <w:t xml:space="preserve"> </w:t>
      </w:r>
      <w:proofErr w:type="spellStart"/>
      <w:r w:rsidR="00175E73">
        <w:rPr>
          <w:rFonts w:ascii="Times New Roman" w:hAnsi="Times New Roman" w:cs="Times New Roman"/>
          <w:sz w:val="24"/>
          <w:szCs w:val="24"/>
        </w:rPr>
        <w:lastRenderedPageBreak/>
        <w:t>Obasanjo</w:t>
      </w:r>
      <w:proofErr w:type="spellEnd"/>
      <w:r w:rsidR="00175E73">
        <w:rPr>
          <w:rFonts w:ascii="Times New Roman" w:hAnsi="Times New Roman" w:cs="Times New Roman"/>
          <w:sz w:val="24"/>
          <w:szCs w:val="24"/>
        </w:rPr>
        <w:t xml:space="preserve">, leading his immediate opponent, </w:t>
      </w:r>
      <w:proofErr w:type="spellStart"/>
      <w:r w:rsidR="00175E73">
        <w:rPr>
          <w:rFonts w:ascii="Times New Roman" w:hAnsi="Times New Roman" w:cs="Times New Roman"/>
          <w:sz w:val="24"/>
          <w:szCs w:val="24"/>
        </w:rPr>
        <w:t>Muhammadu</w:t>
      </w:r>
      <w:proofErr w:type="spellEnd"/>
      <w:r w:rsidR="00175E73">
        <w:rPr>
          <w:rFonts w:ascii="Times New Roman" w:hAnsi="Times New Roman" w:cs="Times New Roman"/>
          <w:sz w:val="24"/>
          <w:szCs w:val="24"/>
        </w:rPr>
        <w:t xml:space="preserve"> </w:t>
      </w:r>
      <w:proofErr w:type="spellStart"/>
      <w:r w:rsidR="00175E73">
        <w:rPr>
          <w:rFonts w:ascii="Times New Roman" w:hAnsi="Times New Roman" w:cs="Times New Roman"/>
          <w:sz w:val="24"/>
          <w:szCs w:val="24"/>
        </w:rPr>
        <w:t>Buhari</w:t>
      </w:r>
      <w:proofErr w:type="spellEnd"/>
      <w:r w:rsidR="00175E73">
        <w:rPr>
          <w:rFonts w:ascii="Times New Roman" w:hAnsi="Times New Roman" w:cs="Times New Roman"/>
          <w:sz w:val="24"/>
          <w:szCs w:val="24"/>
        </w:rPr>
        <w:t xml:space="preserve"> from the All Nigeria People’s Party with about 11 million votes. </w:t>
      </w:r>
      <w:proofErr w:type="gramStart"/>
      <w:r w:rsidR="00175E73">
        <w:rPr>
          <w:rFonts w:ascii="Times New Roman" w:hAnsi="Times New Roman" w:cs="Times New Roman"/>
          <w:sz w:val="24"/>
          <w:szCs w:val="24"/>
        </w:rPr>
        <w:t>With a voter turnout of 69</w:t>
      </w:r>
      <w:r>
        <w:rPr>
          <w:rFonts w:ascii="Times New Roman" w:hAnsi="Times New Roman" w:cs="Times New Roman"/>
          <w:sz w:val="24"/>
          <w:szCs w:val="24"/>
        </w:rPr>
        <w:t>.1%.</w:t>
      </w:r>
      <w:proofErr w:type="gramEnd"/>
      <w:r>
        <w:rPr>
          <w:rFonts w:ascii="Times New Roman" w:hAnsi="Times New Roman" w:cs="Times New Roman"/>
          <w:sz w:val="24"/>
          <w:szCs w:val="24"/>
        </w:rPr>
        <w:t xml:space="preserve"> H</w:t>
      </w:r>
      <w:r w:rsidR="00175E73">
        <w:rPr>
          <w:rFonts w:ascii="Times New Roman" w:hAnsi="Times New Roman" w:cs="Times New Roman"/>
          <w:sz w:val="24"/>
          <w:szCs w:val="24"/>
        </w:rPr>
        <w:t xml:space="preserve">owever, speculations arose that millions of people had voted twice, some votes were pre-filled and the results of the elections were later amended. This election registered a total of about </w:t>
      </w:r>
      <w:r w:rsidR="00D75682">
        <w:rPr>
          <w:rFonts w:ascii="Times New Roman" w:hAnsi="Times New Roman" w:cs="Times New Roman"/>
          <w:sz w:val="24"/>
          <w:szCs w:val="24"/>
        </w:rPr>
        <w:t>60,823,022 voters or turnouts.</w:t>
      </w:r>
    </w:p>
    <w:p w:rsidR="00D75682" w:rsidRPr="00175E73" w:rsidRDefault="00D75682" w:rsidP="00473ACE">
      <w:pPr>
        <w:spacing w:line="480" w:lineRule="auto"/>
        <w:jc w:val="both"/>
        <w:rPr>
          <w:rFonts w:ascii="Times New Roman" w:hAnsi="Times New Roman" w:cs="Times New Roman"/>
          <w:sz w:val="24"/>
          <w:szCs w:val="24"/>
        </w:rPr>
      </w:pPr>
    </w:p>
    <w:p w:rsidR="00361B82" w:rsidRDefault="00E651ED" w:rsidP="00473ACE">
      <w:pPr>
        <w:spacing w:line="480" w:lineRule="auto"/>
        <w:jc w:val="both"/>
        <w:rPr>
          <w:rFonts w:ascii="Times New Roman" w:hAnsi="Times New Roman" w:cs="Times New Roman"/>
          <w:b/>
          <w:sz w:val="24"/>
          <w:szCs w:val="24"/>
        </w:rPr>
      </w:pPr>
      <w:r>
        <w:rPr>
          <w:rFonts w:ascii="Times New Roman" w:hAnsi="Times New Roman" w:cs="Times New Roman"/>
          <w:b/>
          <w:sz w:val="24"/>
          <w:szCs w:val="24"/>
        </w:rPr>
        <w:t>Presidential election of 2007</w:t>
      </w:r>
    </w:p>
    <w:p w:rsidR="00E651ED" w:rsidRDefault="00990A99" w:rsidP="00473A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Presidential elections </w:t>
      </w:r>
      <w:r w:rsidR="00116702">
        <w:rPr>
          <w:rFonts w:ascii="Times New Roman" w:hAnsi="Times New Roman" w:cs="Times New Roman"/>
          <w:sz w:val="24"/>
          <w:szCs w:val="24"/>
        </w:rPr>
        <w:t xml:space="preserve">of this year were held on 21 April 2007. The candidates of this election summed to eighteen from different political parties; </w:t>
      </w:r>
      <w:proofErr w:type="spellStart"/>
      <w:r w:rsidR="00116702">
        <w:rPr>
          <w:rFonts w:ascii="Times New Roman" w:hAnsi="Times New Roman" w:cs="Times New Roman"/>
          <w:sz w:val="24"/>
          <w:szCs w:val="24"/>
        </w:rPr>
        <w:t>Umaru</w:t>
      </w:r>
      <w:proofErr w:type="spellEnd"/>
      <w:r w:rsidR="00116702">
        <w:rPr>
          <w:rFonts w:ascii="Times New Roman" w:hAnsi="Times New Roman" w:cs="Times New Roman"/>
          <w:sz w:val="24"/>
          <w:szCs w:val="24"/>
        </w:rPr>
        <w:t xml:space="preserve"> </w:t>
      </w:r>
      <w:proofErr w:type="spellStart"/>
      <w:r w:rsidR="00116702">
        <w:rPr>
          <w:rFonts w:ascii="Times New Roman" w:hAnsi="Times New Roman" w:cs="Times New Roman"/>
          <w:sz w:val="24"/>
          <w:szCs w:val="24"/>
        </w:rPr>
        <w:t>Yar’adua</w:t>
      </w:r>
      <w:proofErr w:type="spellEnd"/>
      <w:r w:rsidR="00116702">
        <w:rPr>
          <w:rFonts w:ascii="Times New Roman" w:hAnsi="Times New Roman" w:cs="Times New Roman"/>
          <w:sz w:val="24"/>
          <w:szCs w:val="24"/>
        </w:rPr>
        <w:t xml:space="preserve"> from the </w:t>
      </w:r>
      <w:proofErr w:type="spellStart"/>
      <w:r w:rsidR="00116702">
        <w:rPr>
          <w:rFonts w:ascii="Times New Roman" w:hAnsi="Times New Roman" w:cs="Times New Roman"/>
          <w:sz w:val="24"/>
          <w:szCs w:val="24"/>
        </w:rPr>
        <w:t>Peoples</w:t>
      </w:r>
      <w:proofErr w:type="spellEnd"/>
      <w:r w:rsidR="00116702">
        <w:rPr>
          <w:rFonts w:ascii="Times New Roman" w:hAnsi="Times New Roman" w:cs="Times New Roman"/>
          <w:sz w:val="24"/>
          <w:szCs w:val="24"/>
        </w:rPr>
        <w:t xml:space="preserve"> Democratic Party, </w:t>
      </w:r>
      <w:proofErr w:type="spellStart"/>
      <w:r w:rsidR="00116702">
        <w:rPr>
          <w:rFonts w:ascii="Times New Roman" w:hAnsi="Times New Roman" w:cs="Times New Roman"/>
          <w:sz w:val="24"/>
          <w:szCs w:val="24"/>
        </w:rPr>
        <w:t>Muhammadu</w:t>
      </w:r>
      <w:proofErr w:type="spellEnd"/>
      <w:r w:rsidR="00116702">
        <w:rPr>
          <w:rFonts w:ascii="Times New Roman" w:hAnsi="Times New Roman" w:cs="Times New Roman"/>
          <w:sz w:val="24"/>
          <w:szCs w:val="24"/>
        </w:rPr>
        <w:t xml:space="preserve"> </w:t>
      </w:r>
      <w:proofErr w:type="spellStart"/>
      <w:r w:rsidR="00116702">
        <w:rPr>
          <w:rFonts w:ascii="Times New Roman" w:hAnsi="Times New Roman" w:cs="Times New Roman"/>
          <w:sz w:val="24"/>
          <w:szCs w:val="24"/>
        </w:rPr>
        <w:t>Buhari</w:t>
      </w:r>
      <w:proofErr w:type="spellEnd"/>
      <w:r w:rsidR="00116702">
        <w:rPr>
          <w:rFonts w:ascii="Times New Roman" w:hAnsi="Times New Roman" w:cs="Times New Roman"/>
          <w:sz w:val="24"/>
          <w:szCs w:val="24"/>
        </w:rPr>
        <w:t xml:space="preserve"> from the All Nigeria Peoples Party, </w:t>
      </w:r>
      <w:proofErr w:type="spellStart"/>
      <w:r w:rsidR="00116702">
        <w:rPr>
          <w:rFonts w:ascii="Times New Roman" w:hAnsi="Times New Roman" w:cs="Times New Roman"/>
          <w:sz w:val="24"/>
          <w:szCs w:val="24"/>
        </w:rPr>
        <w:t>Atiku</w:t>
      </w:r>
      <w:proofErr w:type="spellEnd"/>
      <w:r w:rsidR="00116702">
        <w:rPr>
          <w:rFonts w:ascii="Times New Roman" w:hAnsi="Times New Roman" w:cs="Times New Roman"/>
          <w:sz w:val="24"/>
          <w:szCs w:val="24"/>
        </w:rPr>
        <w:t xml:space="preserve"> </w:t>
      </w:r>
      <w:proofErr w:type="spellStart"/>
      <w:r w:rsidR="00116702">
        <w:rPr>
          <w:rFonts w:ascii="Times New Roman" w:hAnsi="Times New Roman" w:cs="Times New Roman"/>
          <w:sz w:val="24"/>
          <w:szCs w:val="24"/>
        </w:rPr>
        <w:t>Abubakar</w:t>
      </w:r>
      <w:proofErr w:type="spellEnd"/>
      <w:r w:rsidR="00116702">
        <w:rPr>
          <w:rFonts w:ascii="Times New Roman" w:hAnsi="Times New Roman" w:cs="Times New Roman"/>
          <w:sz w:val="24"/>
          <w:szCs w:val="24"/>
        </w:rPr>
        <w:t xml:space="preserve"> from the Action Congress, </w:t>
      </w:r>
      <w:proofErr w:type="spellStart"/>
      <w:r w:rsidR="00116702">
        <w:rPr>
          <w:rFonts w:ascii="Times New Roman" w:hAnsi="Times New Roman" w:cs="Times New Roman"/>
          <w:sz w:val="24"/>
          <w:szCs w:val="24"/>
        </w:rPr>
        <w:t>Oriji</w:t>
      </w:r>
      <w:proofErr w:type="spellEnd"/>
      <w:r w:rsidR="00116702">
        <w:rPr>
          <w:rFonts w:ascii="Times New Roman" w:hAnsi="Times New Roman" w:cs="Times New Roman"/>
          <w:sz w:val="24"/>
          <w:szCs w:val="24"/>
        </w:rPr>
        <w:t xml:space="preserve"> </w:t>
      </w:r>
      <w:proofErr w:type="spellStart"/>
      <w:r w:rsidR="00116702">
        <w:rPr>
          <w:rFonts w:ascii="Times New Roman" w:hAnsi="Times New Roman" w:cs="Times New Roman"/>
          <w:sz w:val="24"/>
          <w:szCs w:val="24"/>
        </w:rPr>
        <w:t>Uzor</w:t>
      </w:r>
      <w:proofErr w:type="spellEnd"/>
      <w:r w:rsidR="00116702">
        <w:rPr>
          <w:rFonts w:ascii="Times New Roman" w:hAnsi="Times New Roman" w:cs="Times New Roman"/>
          <w:sz w:val="24"/>
          <w:szCs w:val="24"/>
        </w:rPr>
        <w:t xml:space="preserve"> </w:t>
      </w:r>
      <w:proofErr w:type="spellStart"/>
      <w:r w:rsidR="00116702">
        <w:rPr>
          <w:rFonts w:ascii="Times New Roman" w:hAnsi="Times New Roman" w:cs="Times New Roman"/>
          <w:sz w:val="24"/>
          <w:szCs w:val="24"/>
        </w:rPr>
        <w:t>Kalu</w:t>
      </w:r>
      <w:proofErr w:type="spellEnd"/>
      <w:r w:rsidR="00575C3B">
        <w:rPr>
          <w:rFonts w:ascii="Times New Roman" w:hAnsi="Times New Roman" w:cs="Times New Roman"/>
          <w:sz w:val="24"/>
          <w:szCs w:val="24"/>
        </w:rPr>
        <w:t xml:space="preserve"> from the Progressive Peoples Alliance</w:t>
      </w:r>
      <w:r w:rsidR="00116702">
        <w:rPr>
          <w:rFonts w:ascii="Times New Roman" w:hAnsi="Times New Roman" w:cs="Times New Roman"/>
          <w:sz w:val="24"/>
          <w:szCs w:val="24"/>
        </w:rPr>
        <w:t xml:space="preserve">, </w:t>
      </w:r>
      <w:proofErr w:type="spellStart"/>
      <w:r w:rsidR="00116702">
        <w:rPr>
          <w:rFonts w:ascii="Times New Roman" w:hAnsi="Times New Roman" w:cs="Times New Roman"/>
          <w:sz w:val="24"/>
          <w:szCs w:val="24"/>
        </w:rPr>
        <w:t>Chuckwuemeka</w:t>
      </w:r>
      <w:proofErr w:type="spellEnd"/>
      <w:r w:rsidR="00116702">
        <w:rPr>
          <w:rFonts w:ascii="Times New Roman" w:hAnsi="Times New Roman" w:cs="Times New Roman"/>
          <w:sz w:val="24"/>
          <w:szCs w:val="24"/>
        </w:rPr>
        <w:t xml:space="preserve"> </w:t>
      </w:r>
      <w:proofErr w:type="spellStart"/>
      <w:r w:rsidR="00116702">
        <w:rPr>
          <w:rFonts w:ascii="Times New Roman" w:hAnsi="Times New Roman" w:cs="Times New Roman"/>
          <w:sz w:val="24"/>
          <w:szCs w:val="24"/>
        </w:rPr>
        <w:t>Ojukwu</w:t>
      </w:r>
      <w:proofErr w:type="spellEnd"/>
      <w:r w:rsidR="00575C3B">
        <w:rPr>
          <w:rFonts w:ascii="Times New Roman" w:hAnsi="Times New Roman" w:cs="Times New Roman"/>
          <w:sz w:val="24"/>
          <w:szCs w:val="24"/>
        </w:rPr>
        <w:t xml:space="preserve"> from the All Progressive Grand Alliance</w:t>
      </w:r>
      <w:r w:rsidR="00116702">
        <w:rPr>
          <w:rFonts w:ascii="Times New Roman" w:hAnsi="Times New Roman" w:cs="Times New Roman"/>
          <w:sz w:val="24"/>
          <w:szCs w:val="24"/>
        </w:rPr>
        <w:t xml:space="preserve">, Pere </w:t>
      </w:r>
      <w:proofErr w:type="spellStart"/>
      <w:r w:rsidR="00116702">
        <w:rPr>
          <w:rFonts w:ascii="Times New Roman" w:hAnsi="Times New Roman" w:cs="Times New Roman"/>
          <w:sz w:val="24"/>
          <w:szCs w:val="24"/>
        </w:rPr>
        <w:t>Wjuwa</w:t>
      </w:r>
      <w:proofErr w:type="spellEnd"/>
      <w:r w:rsidR="00575C3B">
        <w:rPr>
          <w:rFonts w:ascii="Times New Roman" w:hAnsi="Times New Roman" w:cs="Times New Roman"/>
          <w:sz w:val="24"/>
          <w:szCs w:val="24"/>
        </w:rPr>
        <w:t xml:space="preserve"> from the Alliance for Democracy</w:t>
      </w:r>
      <w:r w:rsidR="00116702">
        <w:rPr>
          <w:rFonts w:ascii="Times New Roman" w:hAnsi="Times New Roman" w:cs="Times New Roman"/>
          <w:sz w:val="24"/>
          <w:szCs w:val="24"/>
        </w:rPr>
        <w:t xml:space="preserve">, Chris </w:t>
      </w:r>
      <w:proofErr w:type="spellStart"/>
      <w:r w:rsidR="00116702">
        <w:rPr>
          <w:rFonts w:ascii="Times New Roman" w:hAnsi="Times New Roman" w:cs="Times New Roman"/>
          <w:sz w:val="24"/>
          <w:szCs w:val="24"/>
        </w:rPr>
        <w:t>Okotie</w:t>
      </w:r>
      <w:proofErr w:type="spellEnd"/>
      <w:r w:rsidR="00575C3B">
        <w:rPr>
          <w:rFonts w:ascii="Times New Roman" w:hAnsi="Times New Roman" w:cs="Times New Roman"/>
          <w:sz w:val="24"/>
          <w:szCs w:val="24"/>
        </w:rPr>
        <w:t xml:space="preserve"> from the Fresh Democratic Party</w:t>
      </w:r>
      <w:r w:rsidR="00116702">
        <w:rPr>
          <w:rFonts w:ascii="Times New Roman" w:hAnsi="Times New Roman" w:cs="Times New Roman"/>
          <w:sz w:val="24"/>
          <w:szCs w:val="24"/>
        </w:rPr>
        <w:t xml:space="preserve">, Patrick </w:t>
      </w:r>
      <w:proofErr w:type="spellStart"/>
      <w:r w:rsidR="00116702">
        <w:rPr>
          <w:rFonts w:ascii="Times New Roman" w:hAnsi="Times New Roman" w:cs="Times New Roman"/>
          <w:sz w:val="24"/>
          <w:szCs w:val="24"/>
        </w:rPr>
        <w:t>Utomi</w:t>
      </w:r>
      <w:proofErr w:type="spellEnd"/>
      <w:r w:rsidR="00575C3B">
        <w:rPr>
          <w:rFonts w:ascii="Times New Roman" w:hAnsi="Times New Roman" w:cs="Times New Roman"/>
          <w:sz w:val="24"/>
          <w:szCs w:val="24"/>
        </w:rPr>
        <w:t xml:space="preserve"> from the African Democratic Congress (ADC)</w:t>
      </w:r>
      <w:r w:rsidR="00116702">
        <w:rPr>
          <w:rFonts w:ascii="Times New Roman" w:hAnsi="Times New Roman" w:cs="Times New Roman"/>
          <w:sz w:val="24"/>
          <w:szCs w:val="24"/>
        </w:rPr>
        <w:t xml:space="preserve">, Ambrose </w:t>
      </w:r>
      <w:proofErr w:type="spellStart"/>
      <w:r w:rsidR="00116702">
        <w:rPr>
          <w:rFonts w:ascii="Times New Roman" w:hAnsi="Times New Roman" w:cs="Times New Roman"/>
          <w:sz w:val="24"/>
          <w:szCs w:val="24"/>
        </w:rPr>
        <w:t>Owuru</w:t>
      </w:r>
      <w:proofErr w:type="spellEnd"/>
      <w:r w:rsidR="00575C3B">
        <w:rPr>
          <w:rFonts w:ascii="Times New Roman" w:hAnsi="Times New Roman" w:cs="Times New Roman"/>
          <w:sz w:val="24"/>
          <w:szCs w:val="24"/>
        </w:rPr>
        <w:t xml:space="preserve"> from the Hope Democratic Party</w:t>
      </w:r>
      <w:r w:rsidR="00116702">
        <w:rPr>
          <w:rFonts w:ascii="Times New Roman" w:hAnsi="Times New Roman" w:cs="Times New Roman"/>
          <w:sz w:val="24"/>
          <w:szCs w:val="24"/>
        </w:rPr>
        <w:t xml:space="preserve">, Emmanuel </w:t>
      </w:r>
      <w:proofErr w:type="spellStart"/>
      <w:r w:rsidR="00116702">
        <w:rPr>
          <w:rFonts w:ascii="Times New Roman" w:hAnsi="Times New Roman" w:cs="Times New Roman"/>
          <w:sz w:val="24"/>
          <w:szCs w:val="24"/>
        </w:rPr>
        <w:t>Okereke</w:t>
      </w:r>
      <w:proofErr w:type="spellEnd"/>
      <w:r w:rsidR="00575C3B">
        <w:rPr>
          <w:rFonts w:ascii="Times New Roman" w:hAnsi="Times New Roman" w:cs="Times New Roman"/>
          <w:sz w:val="24"/>
          <w:szCs w:val="24"/>
        </w:rPr>
        <w:t xml:space="preserve"> from the African Liberty Party (ALP)</w:t>
      </w:r>
      <w:r w:rsidR="00116702">
        <w:rPr>
          <w:rFonts w:ascii="Times New Roman" w:hAnsi="Times New Roman" w:cs="Times New Roman"/>
          <w:sz w:val="24"/>
          <w:szCs w:val="24"/>
        </w:rPr>
        <w:t xml:space="preserve">, Lawrence </w:t>
      </w:r>
      <w:proofErr w:type="spellStart"/>
      <w:r w:rsidR="00116702">
        <w:rPr>
          <w:rFonts w:ascii="Times New Roman" w:hAnsi="Times New Roman" w:cs="Times New Roman"/>
          <w:sz w:val="24"/>
          <w:szCs w:val="24"/>
        </w:rPr>
        <w:t>Adedoyin</w:t>
      </w:r>
      <w:proofErr w:type="spellEnd"/>
      <w:r w:rsidR="00575C3B">
        <w:rPr>
          <w:rFonts w:ascii="Times New Roman" w:hAnsi="Times New Roman" w:cs="Times New Roman"/>
          <w:sz w:val="24"/>
          <w:szCs w:val="24"/>
        </w:rPr>
        <w:t xml:space="preserve"> from the African Political System (APS)</w:t>
      </w:r>
      <w:r w:rsidR="00116702">
        <w:rPr>
          <w:rFonts w:ascii="Times New Roman" w:hAnsi="Times New Roman" w:cs="Times New Roman"/>
          <w:sz w:val="24"/>
          <w:szCs w:val="24"/>
        </w:rPr>
        <w:t xml:space="preserve">, </w:t>
      </w:r>
      <w:proofErr w:type="spellStart"/>
      <w:r w:rsidR="00116702">
        <w:rPr>
          <w:rFonts w:ascii="Times New Roman" w:hAnsi="Times New Roman" w:cs="Times New Roman"/>
          <w:sz w:val="24"/>
          <w:szCs w:val="24"/>
        </w:rPr>
        <w:t>Habu</w:t>
      </w:r>
      <w:proofErr w:type="spellEnd"/>
      <w:r w:rsidR="00116702">
        <w:rPr>
          <w:rFonts w:ascii="Times New Roman" w:hAnsi="Times New Roman" w:cs="Times New Roman"/>
          <w:sz w:val="24"/>
          <w:szCs w:val="24"/>
        </w:rPr>
        <w:t xml:space="preserve"> </w:t>
      </w:r>
      <w:proofErr w:type="spellStart"/>
      <w:r w:rsidR="00116702">
        <w:rPr>
          <w:rFonts w:ascii="Times New Roman" w:hAnsi="Times New Roman" w:cs="Times New Roman"/>
          <w:sz w:val="24"/>
          <w:szCs w:val="24"/>
        </w:rPr>
        <w:t>Fari</w:t>
      </w:r>
      <w:proofErr w:type="spellEnd"/>
      <w:r w:rsidR="00575C3B">
        <w:rPr>
          <w:rFonts w:ascii="Times New Roman" w:hAnsi="Times New Roman" w:cs="Times New Roman"/>
          <w:sz w:val="24"/>
          <w:szCs w:val="24"/>
        </w:rPr>
        <w:t xml:space="preserve"> from the National Democratic Party</w:t>
      </w:r>
      <w:r w:rsidR="00116702">
        <w:rPr>
          <w:rFonts w:ascii="Times New Roman" w:hAnsi="Times New Roman" w:cs="Times New Roman"/>
          <w:sz w:val="24"/>
          <w:szCs w:val="24"/>
        </w:rPr>
        <w:t xml:space="preserve">, Maxi </w:t>
      </w:r>
      <w:proofErr w:type="spellStart"/>
      <w:r w:rsidR="00116702">
        <w:rPr>
          <w:rFonts w:ascii="Times New Roman" w:hAnsi="Times New Roman" w:cs="Times New Roman"/>
          <w:sz w:val="24"/>
          <w:szCs w:val="24"/>
        </w:rPr>
        <w:t>Okwu</w:t>
      </w:r>
      <w:proofErr w:type="spellEnd"/>
      <w:r w:rsidR="00575C3B">
        <w:rPr>
          <w:rFonts w:ascii="Times New Roman" w:hAnsi="Times New Roman" w:cs="Times New Roman"/>
          <w:sz w:val="24"/>
          <w:szCs w:val="24"/>
        </w:rPr>
        <w:t xml:space="preserve"> from the Citizens Popular Party (CPP)</w:t>
      </w:r>
      <w:r w:rsidR="00116702">
        <w:rPr>
          <w:rFonts w:ascii="Times New Roman" w:hAnsi="Times New Roman" w:cs="Times New Roman"/>
          <w:sz w:val="24"/>
          <w:szCs w:val="24"/>
        </w:rPr>
        <w:t xml:space="preserve">, Bartholomew </w:t>
      </w:r>
      <w:proofErr w:type="spellStart"/>
      <w:r w:rsidR="00116702">
        <w:rPr>
          <w:rFonts w:ascii="Times New Roman" w:hAnsi="Times New Roman" w:cs="Times New Roman"/>
          <w:sz w:val="24"/>
          <w:szCs w:val="24"/>
        </w:rPr>
        <w:t>Nnaji</w:t>
      </w:r>
      <w:proofErr w:type="spellEnd"/>
      <w:r w:rsidR="00575C3B">
        <w:rPr>
          <w:rFonts w:ascii="Times New Roman" w:hAnsi="Times New Roman" w:cs="Times New Roman"/>
          <w:sz w:val="24"/>
          <w:szCs w:val="24"/>
        </w:rPr>
        <w:t xml:space="preserve"> from the Better Nigeria Party</w:t>
      </w:r>
      <w:r w:rsidR="00116702">
        <w:rPr>
          <w:rFonts w:ascii="Times New Roman" w:hAnsi="Times New Roman" w:cs="Times New Roman"/>
          <w:sz w:val="24"/>
          <w:szCs w:val="24"/>
        </w:rPr>
        <w:t xml:space="preserve">, Emmanuel </w:t>
      </w:r>
      <w:proofErr w:type="spellStart"/>
      <w:r w:rsidR="00116702">
        <w:rPr>
          <w:rFonts w:ascii="Times New Roman" w:hAnsi="Times New Roman" w:cs="Times New Roman"/>
          <w:sz w:val="24"/>
          <w:szCs w:val="24"/>
        </w:rPr>
        <w:t>Obayuwana</w:t>
      </w:r>
      <w:proofErr w:type="spellEnd"/>
      <w:r w:rsidR="00575C3B">
        <w:rPr>
          <w:rFonts w:ascii="Times New Roman" w:hAnsi="Times New Roman" w:cs="Times New Roman"/>
          <w:sz w:val="24"/>
          <w:szCs w:val="24"/>
        </w:rPr>
        <w:t xml:space="preserve"> from the National Conscience Party</w:t>
      </w:r>
      <w:r w:rsidR="00116702">
        <w:rPr>
          <w:rFonts w:ascii="Times New Roman" w:hAnsi="Times New Roman" w:cs="Times New Roman"/>
          <w:sz w:val="24"/>
          <w:szCs w:val="24"/>
        </w:rPr>
        <w:t xml:space="preserve">, </w:t>
      </w:r>
      <w:proofErr w:type="spellStart"/>
      <w:r w:rsidR="00116702">
        <w:rPr>
          <w:rFonts w:ascii="Times New Roman" w:hAnsi="Times New Roman" w:cs="Times New Roman"/>
          <w:sz w:val="24"/>
          <w:szCs w:val="24"/>
        </w:rPr>
        <w:t>Olapade</w:t>
      </w:r>
      <w:proofErr w:type="spellEnd"/>
      <w:r w:rsidR="00116702">
        <w:rPr>
          <w:rFonts w:ascii="Times New Roman" w:hAnsi="Times New Roman" w:cs="Times New Roman"/>
          <w:sz w:val="24"/>
          <w:szCs w:val="24"/>
        </w:rPr>
        <w:t xml:space="preserve"> </w:t>
      </w:r>
      <w:proofErr w:type="spellStart"/>
      <w:r w:rsidR="00116702">
        <w:rPr>
          <w:rFonts w:ascii="Times New Roman" w:hAnsi="Times New Roman" w:cs="Times New Roman"/>
          <w:sz w:val="24"/>
          <w:szCs w:val="24"/>
        </w:rPr>
        <w:t>Agoro</w:t>
      </w:r>
      <w:proofErr w:type="spellEnd"/>
      <w:r w:rsidR="00116702">
        <w:rPr>
          <w:rFonts w:ascii="Times New Roman" w:hAnsi="Times New Roman" w:cs="Times New Roman"/>
          <w:sz w:val="24"/>
          <w:szCs w:val="24"/>
        </w:rPr>
        <w:t xml:space="preserve"> from the </w:t>
      </w:r>
      <w:r w:rsidR="00575C3B">
        <w:rPr>
          <w:rFonts w:ascii="Times New Roman" w:hAnsi="Times New Roman" w:cs="Times New Roman"/>
          <w:sz w:val="24"/>
          <w:szCs w:val="24"/>
        </w:rPr>
        <w:t>National Action Council</w:t>
      </w:r>
      <w:r w:rsidR="00116702">
        <w:rPr>
          <w:rFonts w:ascii="Times New Roman" w:hAnsi="Times New Roman" w:cs="Times New Roman"/>
          <w:sz w:val="24"/>
          <w:szCs w:val="24"/>
        </w:rPr>
        <w:t xml:space="preserve">, and  </w:t>
      </w:r>
      <w:proofErr w:type="spellStart"/>
      <w:r w:rsidR="00116702">
        <w:rPr>
          <w:rFonts w:ascii="Times New Roman" w:hAnsi="Times New Roman" w:cs="Times New Roman"/>
          <w:sz w:val="24"/>
          <w:szCs w:val="24"/>
        </w:rPr>
        <w:t>Mojisola</w:t>
      </w:r>
      <w:proofErr w:type="spellEnd"/>
      <w:r w:rsidR="00116702">
        <w:rPr>
          <w:rFonts w:ascii="Times New Roman" w:hAnsi="Times New Roman" w:cs="Times New Roman"/>
          <w:sz w:val="24"/>
          <w:szCs w:val="24"/>
        </w:rPr>
        <w:t xml:space="preserve"> </w:t>
      </w:r>
      <w:proofErr w:type="spellStart"/>
      <w:r w:rsidR="00116702">
        <w:rPr>
          <w:rFonts w:ascii="Times New Roman" w:hAnsi="Times New Roman" w:cs="Times New Roman"/>
          <w:sz w:val="24"/>
          <w:szCs w:val="24"/>
        </w:rPr>
        <w:t>Obasanjo</w:t>
      </w:r>
      <w:proofErr w:type="spellEnd"/>
      <w:r w:rsidR="00116702">
        <w:rPr>
          <w:rFonts w:ascii="Times New Roman" w:hAnsi="Times New Roman" w:cs="Times New Roman"/>
          <w:sz w:val="24"/>
          <w:szCs w:val="24"/>
        </w:rPr>
        <w:t xml:space="preserve"> from the Nigerian Masses Movement.</w:t>
      </w:r>
    </w:p>
    <w:p w:rsidR="00361B82" w:rsidRDefault="00361B82" w:rsidP="00473ACE">
      <w:pPr>
        <w:spacing w:line="480" w:lineRule="auto"/>
        <w:jc w:val="both"/>
        <w:rPr>
          <w:rFonts w:ascii="Times New Roman" w:hAnsi="Times New Roman" w:cs="Times New Roman"/>
          <w:sz w:val="24"/>
          <w:szCs w:val="24"/>
        </w:rPr>
      </w:pPr>
    </w:p>
    <w:p w:rsidR="00651221" w:rsidRPr="00651221" w:rsidRDefault="00651221" w:rsidP="00473ACE">
      <w:pPr>
        <w:spacing w:line="480" w:lineRule="auto"/>
        <w:jc w:val="both"/>
        <w:rPr>
          <w:rFonts w:ascii="Times New Roman" w:hAnsi="Times New Roman" w:cs="Times New Roman"/>
          <w:b/>
          <w:sz w:val="24"/>
          <w:szCs w:val="24"/>
        </w:rPr>
      </w:pPr>
      <w:r w:rsidRPr="00651221">
        <w:rPr>
          <w:rFonts w:ascii="Times New Roman" w:hAnsi="Times New Roman" w:cs="Times New Roman"/>
          <w:b/>
          <w:sz w:val="24"/>
          <w:szCs w:val="24"/>
        </w:rPr>
        <w:t>Presidential election of 2011</w:t>
      </w:r>
    </w:p>
    <w:p w:rsidR="00651221" w:rsidRPr="00651221" w:rsidRDefault="00651221" w:rsidP="00473ACE">
      <w:pPr>
        <w:spacing w:line="480" w:lineRule="auto"/>
        <w:jc w:val="both"/>
        <w:rPr>
          <w:rFonts w:ascii="Times New Roman" w:hAnsi="Times New Roman" w:cs="Times New Roman"/>
          <w:sz w:val="24"/>
          <w:szCs w:val="24"/>
        </w:rPr>
      </w:pPr>
      <w:r w:rsidRPr="00651221">
        <w:rPr>
          <w:rFonts w:ascii="Times New Roman" w:hAnsi="Times New Roman" w:cs="Times New Roman"/>
          <w:sz w:val="24"/>
          <w:szCs w:val="24"/>
        </w:rPr>
        <w:lastRenderedPageBreak/>
        <w:t xml:space="preserve">Three major candidates of these elections were </w:t>
      </w:r>
      <w:proofErr w:type="spellStart"/>
      <w:r w:rsidRPr="00651221">
        <w:rPr>
          <w:rFonts w:ascii="Times New Roman" w:hAnsi="Times New Roman" w:cs="Times New Roman"/>
          <w:sz w:val="24"/>
          <w:szCs w:val="24"/>
        </w:rPr>
        <w:t>Goodluck</w:t>
      </w:r>
      <w:proofErr w:type="spellEnd"/>
      <w:r w:rsidRPr="00651221">
        <w:rPr>
          <w:rFonts w:ascii="Times New Roman" w:hAnsi="Times New Roman" w:cs="Times New Roman"/>
          <w:sz w:val="24"/>
          <w:szCs w:val="24"/>
        </w:rPr>
        <w:t xml:space="preserve"> </w:t>
      </w:r>
      <w:proofErr w:type="spellStart"/>
      <w:r w:rsidRPr="00651221">
        <w:rPr>
          <w:rFonts w:ascii="Times New Roman" w:hAnsi="Times New Roman" w:cs="Times New Roman"/>
          <w:sz w:val="24"/>
          <w:szCs w:val="24"/>
        </w:rPr>
        <w:t>Johnathan</w:t>
      </w:r>
      <w:proofErr w:type="spellEnd"/>
      <w:r w:rsidRPr="00651221">
        <w:rPr>
          <w:rFonts w:ascii="Times New Roman" w:hAnsi="Times New Roman" w:cs="Times New Roman"/>
          <w:sz w:val="24"/>
          <w:szCs w:val="24"/>
        </w:rPr>
        <w:t xml:space="preserve">, </w:t>
      </w:r>
      <w:proofErr w:type="spellStart"/>
      <w:r w:rsidRPr="00651221">
        <w:rPr>
          <w:rFonts w:ascii="Times New Roman" w:hAnsi="Times New Roman" w:cs="Times New Roman"/>
          <w:sz w:val="24"/>
          <w:szCs w:val="24"/>
        </w:rPr>
        <w:t>Muhammadu</w:t>
      </w:r>
      <w:proofErr w:type="spellEnd"/>
      <w:r w:rsidRPr="00651221">
        <w:rPr>
          <w:rFonts w:ascii="Times New Roman" w:hAnsi="Times New Roman" w:cs="Times New Roman"/>
          <w:sz w:val="24"/>
          <w:szCs w:val="24"/>
        </w:rPr>
        <w:t xml:space="preserve"> </w:t>
      </w:r>
      <w:proofErr w:type="spellStart"/>
      <w:r w:rsidRPr="00651221">
        <w:rPr>
          <w:rFonts w:ascii="Times New Roman" w:hAnsi="Times New Roman" w:cs="Times New Roman"/>
          <w:sz w:val="24"/>
          <w:szCs w:val="24"/>
        </w:rPr>
        <w:t>Buhari</w:t>
      </w:r>
      <w:proofErr w:type="spellEnd"/>
      <w:r w:rsidRPr="00651221">
        <w:rPr>
          <w:rFonts w:ascii="Times New Roman" w:hAnsi="Times New Roman" w:cs="Times New Roman"/>
          <w:sz w:val="24"/>
          <w:szCs w:val="24"/>
        </w:rPr>
        <w:t xml:space="preserve"> and </w:t>
      </w:r>
      <w:proofErr w:type="spellStart"/>
      <w:r w:rsidRPr="00651221">
        <w:rPr>
          <w:rFonts w:ascii="Times New Roman" w:hAnsi="Times New Roman" w:cs="Times New Roman"/>
          <w:sz w:val="24"/>
          <w:szCs w:val="24"/>
        </w:rPr>
        <w:t>Nuhu</w:t>
      </w:r>
      <w:proofErr w:type="spellEnd"/>
      <w:r w:rsidRPr="00651221">
        <w:rPr>
          <w:rFonts w:ascii="Times New Roman" w:hAnsi="Times New Roman" w:cs="Times New Roman"/>
          <w:sz w:val="24"/>
          <w:szCs w:val="24"/>
        </w:rPr>
        <w:t xml:space="preserve"> </w:t>
      </w:r>
      <w:proofErr w:type="spellStart"/>
      <w:r w:rsidRPr="00651221">
        <w:rPr>
          <w:rFonts w:ascii="Times New Roman" w:hAnsi="Times New Roman" w:cs="Times New Roman"/>
          <w:sz w:val="24"/>
          <w:szCs w:val="24"/>
        </w:rPr>
        <w:t>Ribadu</w:t>
      </w:r>
      <w:proofErr w:type="spellEnd"/>
      <w:r w:rsidRPr="00651221">
        <w:rPr>
          <w:rFonts w:ascii="Times New Roman" w:hAnsi="Times New Roman" w:cs="Times New Roman"/>
          <w:sz w:val="24"/>
          <w:szCs w:val="24"/>
        </w:rPr>
        <w:t xml:space="preserve"> of the PDP, CPC and ACN political parties respectively. INEC registered about 73,528,040 voters for the elections. The elections were reported in the international media as having run smoothly with relatively little violence or voter fraud in contrast to previous elections, in particular the widely disputed 2007 election. The United States State Department said the election was "successful" and a "substantial improvement" over 2007.</w:t>
      </w:r>
    </w:p>
    <w:p w:rsidR="00651221" w:rsidRPr="00651221" w:rsidRDefault="00651221" w:rsidP="00473ACE">
      <w:pPr>
        <w:spacing w:line="480" w:lineRule="auto"/>
        <w:jc w:val="both"/>
        <w:rPr>
          <w:rFonts w:ascii="Times New Roman" w:hAnsi="Times New Roman" w:cs="Times New Roman"/>
          <w:b/>
          <w:sz w:val="24"/>
          <w:szCs w:val="24"/>
        </w:rPr>
      </w:pPr>
    </w:p>
    <w:p w:rsidR="00651221" w:rsidRPr="00651221" w:rsidRDefault="00651221" w:rsidP="00473ACE">
      <w:pPr>
        <w:spacing w:line="480" w:lineRule="auto"/>
        <w:jc w:val="both"/>
        <w:rPr>
          <w:rFonts w:ascii="Times New Roman" w:hAnsi="Times New Roman" w:cs="Times New Roman"/>
          <w:b/>
          <w:sz w:val="24"/>
          <w:szCs w:val="24"/>
        </w:rPr>
      </w:pPr>
      <w:r w:rsidRPr="00651221">
        <w:rPr>
          <w:rFonts w:ascii="Times New Roman" w:hAnsi="Times New Roman" w:cs="Times New Roman"/>
          <w:b/>
          <w:sz w:val="24"/>
          <w:szCs w:val="24"/>
        </w:rPr>
        <w:t>Presidential election of 2015</w:t>
      </w:r>
    </w:p>
    <w:p w:rsidR="00651221" w:rsidRPr="00651221" w:rsidRDefault="00651221" w:rsidP="00473ACE">
      <w:pPr>
        <w:spacing w:line="480" w:lineRule="auto"/>
        <w:jc w:val="both"/>
        <w:rPr>
          <w:rFonts w:ascii="Times New Roman" w:hAnsi="Times New Roman" w:cs="Times New Roman"/>
          <w:sz w:val="24"/>
          <w:szCs w:val="24"/>
        </w:rPr>
      </w:pPr>
      <w:r w:rsidRPr="00651221">
        <w:rPr>
          <w:rFonts w:ascii="Times New Roman" w:hAnsi="Times New Roman" w:cs="Times New Roman"/>
          <w:sz w:val="24"/>
          <w:szCs w:val="24"/>
        </w:rPr>
        <w:t xml:space="preserve">Presidential </w:t>
      </w:r>
      <w:proofErr w:type="gramStart"/>
      <w:r w:rsidRPr="00651221">
        <w:rPr>
          <w:rFonts w:ascii="Times New Roman" w:hAnsi="Times New Roman" w:cs="Times New Roman"/>
          <w:sz w:val="24"/>
          <w:szCs w:val="24"/>
        </w:rPr>
        <w:t>election of this year were</w:t>
      </w:r>
      <w:proofErr w:type="gramEnd"/>
      <w:r w:rsidRPr="00651221">
        <w:rPr>
          <w:rFonts w:ascii="Times New Roman" w:hAnsi="Times New Roman" w:cs="Times New Roman"/>
          <w:sz w:val="24"/>
          <w:szCs w:val="24"/>
        </w:rPr>
        <w:t xml:space="preserve"> initially scheduled for February 2015 but were later postponed till march due to the poor distribution of Permanent Voter Cards (PVC) and </w:t>
      </w:r>
      <w:proofErr w:type="spellStart"/>
      <w:r w:rsidRPr="00651221">
        <w:rPr>
          <w:rFonts w:ascii="Times New Roman" w:hAnsi="Times New Roman" w:cs="Times New Roman"/>
          <w:sz w:val="24"/>
          <w:szCs w:val="24"/>
        </w:rPr>
        <w:t>Boko</w:t>
      </w:r>
      <w:proofErr w:type="spellEnd"/>
      <w:r w:rsidRPr="00651221">
        <w:rPr>
          <w:rFonts w:ascii="Times New Roman" w:hAnsi="Times New Roman" w:cs="Times New Roman"/>
          <w:sz w:val="24"/>
          <w:szCs w:val="24"/>
        </w:rPr>
        <w:t xml:space="preserve"> Haram related issues. As a result of this, all borders were closed on the 28</w:t>
      </w:r>
      <w:r w:rsidRPr="00651221">
        <w:rPr>
          <w:rFonts w:ascii="Times New Roman" w:hAnsi="Times New Roman" w:cs="Times New Roman"/>
          <w:sz w:val="24"/>
          <w:szCs w:val="24"/>
          <w:vertAlign w:val="superscript"/>
        </w:rPr>
        <w:t>th</w:t>
      </w:r>
      <w:r w:rsidRPr="00651221">
        <w:rPr>
          <w:rFonts w:ascii="Times New Roman" w:hAnsi="Times New Roman" w:cs="Times New Roman"/>
          <w:sz w:val="24"/>
          <w:szCs w:val="24"/>
        </w:rPr>
        <w:t xml:space="preserve"> March till after the election on 29 March. These elections were the most expensive el</w:t>
      </w:r>
      <w:r>
        <w:rPr>
          <w:rFonts w:ascii="Times New Roman" w:hAnsi="Times New Roman" w:cs="Times New Roman"/>
          <w:sz w:val="24"/>
          <w:szCs w:val="24"/>
        </w:rPr>
        <w:t>ection in Africa and had a turn</w:t>
      </w:r>
      <w:r w:rsidRPr="00651221">
        <w:rPr>
          <w:rFonts w:ascii="Times New Roman" w:hAnsi="Times New Roman" w:cs="Times New Roman"/>
          <w:sz w:val="24"/>
          <w:szCs w:val="24"/>
        </w:rPr>
        <w:t>out of 68,833,476 registered voters, who in majority voted in f</w:t>
      </w:r>
      <w:r>
        <w:rPr>
          <w:rFonts w:ascii="Times New Roman" w:hAnsi="Times New Roman" w:cs="Times New Roman"/>
          <w:sz w:val="24"/>
          <w:szCs w:val="24"/>
        </w:rPr>
        <w:t xml:space="preserve">avor of President </w:t>
      </w:r>
      <w:proofErr w:type="spellStart"/>
      <w:r>
        <w:rPr>
          <w:rFonts w:ascii="Times New Roman" w:hAnsi="Times New Roman" w:cs="Times New Roman"/>
          <w:sz w:val="24"/>
          <w:szCs w:val="24"/>
        </w:rPr>
        <w:t>Muhammadu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Buhar</w:t>
      </w:r>
      <w:r w:rsidRPr="00651221">
        <w:rPr>
          <w:rFonts w:ascii="Times New Roman" w:hAnsi="Times New Roman" w:cs="Times New Roman"/>
          <w:sz w:val="24"/>
          <w:szCs w:val="24"/>
        </w:rPr>
        <w:t>i</w:t>
      </w:r>
      <w:proofErr w:type="spellEnd"/>
      <w:r w:rsidRPr="00651221">
        <w:rPr>
          <w:rFonts w:ascii="Times New Roman" w:hAnsi="Times New Roman" w:cs="Times New Roman"/>
          <w:sz w:val="24"/>
          <w:szCs w:val="24"/>
        </w:rPr>
        <w:t xml:space="preserve"> of APC against </w:t>
      </w:r>
      <w:proofErr w:type="spellStart"/>
      <w:r w:rsidRPr="00651221">
        <w:rPr>
          <w:rFonts w:ascii="Times New Roman" w:hAnsi="Times New Roman" w:cs="Times New Roman"/>
          <w:sz w:val="24"/>
          <w:szCs w:val="24"/>
        </w:rPr>
        <w:t>Goodluck</w:t>
      </w:r>
      <w:proofErr w:type="spellEnd"/>
      <w:r w:rsidRPr="00651221">
        <w:rPr>
          <w:rFonts w:ascii="Times New Roman" w:hAnsi="Times New Roman" w:cs="Times New Roman"/>
          <w:sz w:val="24"/>
          <w:szCs w:val="24"/>
        </w:rPr>
        <w:t xml:space="preserve"> </w:t>
      </w:r>
      <w:proofErr w:type="spellStart"/>
      <w:r w:rsidRPr="00651221">
        <w:rPr>
          <w:rFonts w:ascii="Times New Roman" w:hAnsi="Times New Roman" w:cs="Times New Roman"/>
          <w:sz w:val="24"/>
          <w:szCs w:val="24"/>
        </w:rPr>
        <w:t>Johnathan</w:t>
      </w:r>
      <w:proofErr w:type="spellEnd"/>
      <w:r w:rsidRPr="00651221">
        <w:rPr>
          <w:rFonts w:ascii="Times New Roman" w:hAnsi="Times New Roman" w:cs="Times New Roman"/>
          <w:sz w:val="24"/>
          <w:szCs w:val="24"/>
        </w:rPr>
        <w:t xml:space="preserve"> of the People</w:t>
      </w:r>
      <w:r>
        <w:rPr>
          <w:rFonts w:ascii="Times New Roman" w:hAnsi="Times New Roman" w:cs="Times New Roman"/>
          <w:sz w:val="24"/>
          <w:szCs w:val="24"/>
        </w:rPr>
        <w:t>’</w:t>
      </w:r>
      <w:r w:rsidRPr="00651221">
        <w:rPr>
          <w:rFonts w:ascii="Times New Roman" w:hAnsi="Times New Roman" w:cs="Times New Roman"/>
          <w:sz w:val="24"/>
          <w:szCs w:val="24"/>
        </w:rPr>
        <w:t>s Democratic Party (PDP).</w:t>
      </w:r>
    </w:p>
    <w:p w:rsidR="00651221" w:rsidRPr="00651221" w:rsidRDefault="00651221" w:rsidP="00473ACE">
      <w:pPr>
        <w:spacing w:line="480" w:lineRule="auto"/>
        <w:jc w:val="both"/>
        <w:rPr>
          <w:rFonts w:ascii="Times New Roman" w:hAnsi="Times New Roman" w:cs="Times New Roman"/>
          <w:b/>
          <w:sz w:val="24"/>
          <w:szCs w:val="24"/>
        </w:rPr>
      </w:pPr>
    </w:p>
    <w:p w:rsidR="00651221" w:rsidRPr="00651221" w:rsidRDefault="00651221" w:rsidP="00473ACE">
      <w:pPr>
        <w:spacing w:line="480" w:lineRule="auto"/>
        <w:jc w:val="both"/>
        <w:rPr>
          <w:rFonts w:ascii="Times New Roman" w:hAnsi="Times New Roman" w:cs="Times New Roman"/>
          <w:b/>
          <w:sz w:val="24"/>
          <w:szCs w:val="24"/>
        </w:rPr>
      </w:pPr>
      <w:r w:rsidRPr="00651221">
        <w:rPr>
          <w:rFonts w:ascii="Times New Roman" w:hAnsi="Times New Roman" w:cs="Times New Roman"/>
          <w:b/>
          <w:sz w:val="24"/>
          <w:szCs w:val="24"/>
        </w:rPr>
        <w:t>Presidential election of 2019</w:t>
      </w:r>
    </w:p>
    <w:p w:rsidR="00651221" w:rsidRPr="00651221" w:rsidRDefault="00651221" w:rsidP="00473ACE">
      <w:pPr>
        <w:spacing w:line="480" w:lineRule="auto"/>
        <w:jc w:val="both"/>
        <w:rPr>
          <w:rFonts w:ascii="Times New Roman" w:hAnsi="Times New Roman" w:cs="Times New Roman"/>
          <w:sz w:val="24"/>
          <w:szCs w:val="24"/>
        </w:rPr>
      </w:pPr>
      <w:r w:rsidRPr="00651221">
        <w:rPr>
          <w:rFonts w:ascii="Times New Roman" w:hAnsi="Times New Roman" w:cs="Times New Roman"/>
          <w:sz w:val="24"/>
          <w:szCs w:val="24"/>
        </w:rPr>
        <w:t>The elections of this year began with a postponement of the actual election date from 16 February 2019 to about a week later citing logistic problems in getting the election and ballot materials to the voting area on time. INEC registered a total of about 84,004,084 citizens eligible for voting during the elections but the elections however experienced a turnout of 34.75%, approximately 26,660,063 voters, a distinctive total from the accumulation of data received from all the 36 states and FCT.</w:t>
      </w:r>
    </w:p>
    <w:p w:rsidR="00990A99" w:rsidRDefault="00990A99" w:rsidP="00473ACE">
      <w:pPr>
        <w:spacing w:line="480" w:lineRule="auto"/>
        <w:jc w:val="both"/>
        <w:rPr>
          <w:rFonts w:ascii="Times New Roman" w:hAnsi="Times New Roman" w:cs="Times New Roman"/>
          <w:sz w:val="24"/>
          <w:szCs w:val="24"/>
        </w:rPr>
      </w:pPr>
    </w:p>
    <w:p w:rsidR="005E339F" w:rsidRPr="005304AD" w:rsidRDefault="005304AD" w:rsidP="00473ACE">
      <w:pPr>
        <w:spacing w:line="480" w:lineRule="auto"/>
        <w:jc w:val="both"/>
        <w:rPr>
          <w:rFonts w:ascii="Times New Roman" w:hAnsi="Times New Roman" w:cs="Times New Roman"/>
          <w:b/>
          <w:sz w:val="24"/>
          <w:szCs w:val="24"/>
        </w:rPr>
      </w:pPr>
      <w:r>
        <w:rPr>
          <w:rFonts w:ascii="Times New Roman" w:hAnsi="Times New Roman" w:cs="Times New Roman"/>
          <w:b/>
          <w:sz w:val="24"/>
          <w:szCs w:val="24"/>
        </w:rPr>
        <w:t>2.2 THEORETICAL FRAMEWORK</w:t>
      </w:r>
    </w:p>
    <w:p w:rsidR="005304AD" w:rsidRDefault="00AE52DC" w:rsidP="00473ACE">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This paper employs</w:t>
      </w:r>
      <w:r w:rsidR="005304AD" w:rsidRPr="005304AD">
        <w:rPr>
          <w:rFonts w:ascii="Times New Roman" w:hAnsi="Times New Roman" w:cs="Times New Roman"/>
          <w:sz w:val="24"/>
          <w:szCs w:val="24"/>
        </w:rPr>
        <w:t xml:space="preserve"> the Rational Choice Theory. This theory being used is a theory that can be used to qualitatively analyze the content of the literature and the idea behind the conducting of elections in Nigeria.</w:t>
      </w:r>
      <w:r w:rsidR="005E4D18">
        <w:rPr>
          <w:rFonts w:ascii="Times New Roman" w:hAnsi="Times New Roman" w:cs="Times New Roman"/>
          <w:sz w:val="24"/>
          <w:szCs w:val="24"/>
        </w:rPr>
        <w:t xml:space="preserve"> </w:t>
      </w:r>
      <w:r w:rsidR="005E4D18" w:rsidRPr="005E4D18">
        <w:rPr>
          <w:rFonts w:ascii="Times New Roman" w:hAnsi="Times New Roman" w:cs="Times New Roman"/>
          <w:sz w:val="24"/>
          <w:szCs w:val="24"/>
        </w:rPr>
        <w:t>Rational Choice Theory implies that every individual has a rational side, which is capable of making consistent choices (Downs 1957</w:t>
      </w:r>
      <w:r w:rsidR="005E4D18">
        <w:rPr>
          <w:rFonts w:ascii="Times New Roman" w:hAnsi="Times New Roman" w:cs="Times New Roman"/>
          <w:sz w:val="24"/>
          <w:szCs w:val="24"/>
        </w:rPr>
        <w:t>). This t</w:t>
      </w:r>
      <w:r w:rsidR="005304AD" w:rsidRPr="005304AD">
        <w:rPr>
          <w:rFonts w:ascii="Times New Roman" w:hAnsi="Times New Roman" w:cs="Times New Roman"/>
          <w:sz w:val="24"/>
          <w:szCs w:val="24"/>
        </w:rPr>
        <w:t>heory helps one to fully and in-</w:t>
      </w:r>
      <w:r w:rsidR="00990A99" w:rsidRPr="005304AD">
        <w:rPr>
          <w:rFonts w:ascii="Times New Roman" w:hAnsi="Times New Roman" w:cs="Times New Roman"/>
          <w:sz w:val="24"/>
          <w:szCs w:val="24"/>
        </w:rPr>
        <w:t>depth</w:t>
      </w:r>
      <w:r w:rsidR="005304AD" w:rsidRPr="005304AD">
        <w:rPr>
          <w:rFonts w:ascii="Times New Roman" w:hAnsi="Times New Roman" w:cs="Times New Roman"/>
          <w:sz w:val="24"/>
          <w:szCs w:val="24"/>
        </w:rPr>
        <w:t xml:space="preserve"> understand the reasons why voters and the electoral candidates behave the way they do, why the voters vote who they vote for, why candidates campaign in a particular way to a particular audience and basically how the consumers (voters) make the electoral choices they make. What affects these decisions, how and why?</w:t>
      </w:r>
      <w:r w:rsidR="005E4D18">
        <w:rPr>
          <w:rFonts w:ascii="Times New Roman" w:hAnsi="Times New Roman" w:cs="Times New Roman"/>
          <w:sz w:val="24"/>
          <w:szCs w:val="24"/>
        </w:rPr>
        <w:t xml:space="preserve"> </w:t>
      </w:r>
    </w:p>
    <w:p w:rsidR="00B2603F" w:rsidRPr="00B2603F" w:rsidRDefault="00B2603F" w:rsidP="00473ACE">
      <w:pPr>
        <w:spacing w:before="240" w:line="480" w:lineRule="auto"/>
        <w:jc w:val="both"/>
        <w:rPr>
          <w:rFonts w:ascii="Times New Roman" w:hAnsi="Times New Roman" w:cs="Times New Roman"/>
          <w:sz w:val="24"/>
          <w:szCs w:val="24"/>
        </w:rPr>
      </w:pPr>
      <w:r w:rsidRPr="00B2603F">
        <w:rPr>
          <w:rFonts w:ascii="Times New Roman" w:hAnsi="Times New Roman" w:cs="Times New Roman"/>
          <w:sz w:val="24"/>
          <w:szCs w:val="24"/>
        </w:rPr>
        <w:t>The basic assumptions of the RCT as espoused by Turner (1991) are that human beings act purposively in order to archive certain set goals, and that human beings have sets of hierarchically ordered preferences or utilities.</w:t>
      </w:r>
    </w:p>
    <w:p w:rsidR="005304AD" w:rsidRPr="005304AD" w:rsidRDefault="005304AD" w:rsidP="00473ACE">
      <w:pPr>
        <w:spacing w:line="480" w:lineRule="auto"/>
        <w:jc w:val="both"/>
        <w:rPr>
          <w:rFonts w:ascii="Times New Roman" w:hAnsi="Times New Roman" w:cs="Times New Roman"/>
          <w:sz w:val="24"/>
          <w:szCs w:val="24"/>
        </w:rPr>
      </w:pPr>
      <w:r w:rsidRPr="005304AD">
        <w:rPr>
          <w:rFonts w:ascii="Times New Roman" w:hAnsi="Times New Roman" w:cs="Times New Roman"/>
          <w:sz w:val="24"/>
          <w:szCs w:val="24"/>
        </w:rPr>
        <w:t>The theory was birthed from the economic root of the theory of consumer behavior which explains the non-sentimental objectivity of consumers and the decisions made by manufacturers to ultimately prioritize and maximize profits even amidst strong-headed opposition.  If the Rational Choice Theory can explain consumer behaviors, choices and decisions in the market then it is the best theory that can be used to better explain the reasons why voters vote the way they do, why they behave the way they do and strictly analyze their thoughts.</w:t>
      </w:r>
    </w:p>
    <w:p w:rsidR="005304AD" w:rsidRPr="005304AD" w:rsidRDefault="005304AD" w:rsidP="00473ACE">
      <w:pPr>
        <w:spacing w:line="480" w:lineRule="auto"/>
        <w:jc w:val="both"/>
        <w:rPr>
          <w:rFonts w:ascii="Times New Roman" w:hAnsi="Times New Roman" w:cs="Times New Roman"/>
          <w:sz w:val="24"/>
          <w:szCs w:val="24"/>
        </w:rPr>
      </w:pPr>
      <w:r w:rsidRPr="005304AD">
        <w:rPr>
          <w:rFonts w:ascii="Times New Roman" w:hAnsi="Times New Roman" w:cs="Times New Roman"/>
          <w:sz w:val="24"/>
          <w:szCs w:val="24"/>
        </w:rPr>
        <w:t xml:space="preserve">The rational choice theory according to Lindberg and Morrison, 2008) is divided into two major functions: Evaluative and Non-evaluative. The evaluative rational choice in relation to the </w:t>
      </w:r>
      <w:r w:rsidRPr="005304AD">
        <w:rPr>
          <w:rFonts w:ascii="Times New Roman" w:hAnsi="Times New Roman" w:cs="Times New Roman"/>
          <w:sz w:val="24"/>
          <w:szCs w:val="24"/>
        </w:rPr>
        <w:lastRenderedPageBreak/>
        <w:t>subject matter is describing the attitudes of voters to the election candidates based on their history from past regimes, and image.</w:t>
      </w:r>
    </w:p>
    <w:p w:rsidR="005304AD" w:rsidRPr="005304AD" w:rsidRDefault="005304AD" w:rsidP="00473ACE">
      <w:pPr>
        <w:spacing w:line="480" w:lineRule="auto"/>
        <w:jc w:val="both"/>
        <w:rPr>
          <w:rFonts w:ascii="Times New Roman" w:hAnsi="Times New Roman" w:cs="Times New Roman"/>
          <w:sz w:val="24"/>
          <w:szCs w:val="24"/>
        </w:rPr>
      </w:pPr>
      <w:r w:rsidRPr="005304AD">
        <w:rPr>
          <w:rFonts w:ascii="Times New Roman" w:hAnsi="Times New Roman" w:cs="Times New Roman"/>
          <w:sz w:val="24"/>
          <w:szCs w:val="24"/>
        </w:rPr>
        <w:t>The non-evaluative rational choice is entirely dif</w:t>
      </w:r>
      <w:r w:rsidR="00AE52DC">
        <w:rPr>
          <w:rFonts w:ascii="Times New Roman" w:hAnsi="Times New Roman" w:cs="Times New Roman"/>
          <w:sz w:val="24"/>
          <w:szCs w:val="24"/>
        </w:rPr>
        <w:t>ferent from the former; it</w:t>
      </w:r>
      <w:r w:rsidRPr="005304AD">
        <w:rPr>
          <w:rFonts w:ascii="Times New Roman" w:hAnsi="Times New Roman" w:cs="Times New Roman"/>
          <w:sz w:val="24"/>
          <w:szCs w:val="24"/>
        </w:rPr>
        <w:t xml:space="preserve"> describes the attitude of voters towards the candidates based on familiarity, geographical proximity, ethno-centrism, and material benefits attached. </w:t>
      </w:r>
    </w:p>
    <w:p w:rsidR="005304AD" w:rsidRPr="005304AD" w:rsidRDefault="005304AD" w:rsidP="00473ACE">
      <w:pPr>
        <w:spacing w:line="480" w:lineRule="auto"/>
        <w:jc w:val="both"/>
        <w:rPr>
          <w:rFonts w:ascii="Times New Roman" w:hAnsi="Times New Roman" w:cs="Times New Roman"/>
          <w:sz w:val="24"/>
          <w:szCs w:val="24"/>
        </w:rPr>
      </w:pPr>
      <w:proofErr w:type="gramStart"/>
      <w:r w:rsidRPr="005304AD">
        <w:rPr>
          <w:rFonts w:ascii="Times New Roman" w:hAnsi="Times New Roman" w:cs="Times New Roman"/>
          <w:sz w:val="24"/>
          <w:szCs w:val="24"/>
        </w:rPr>
        <w:t xml:space="preserve">Lindberg in collaboration with </w:t>
      </w:r>
      <w:proofErr w:type="spellStart"/>
      <w:r w:rsidRPr="005304AD">
        <w:rPr>
          <w:rFonts w:ascii="Times New Roman" w:hAnsi="Times New Roman" w:cs="Times New Roman"/>
          <w:sz w:val="24"/>
          <w:szCs w:val="24"/>
        </w:rPr>
        <w:t>Weghorst</w:t>
      </w:r>
      <w:proofErr w:type="spellEnd"/>
      <w:r w:rsidRPr="005304AD">
        <w:rPr>
          <w:rFonts w:ascii="Times New Roman" w:hAnsi="Times New Roman" w:cs="Times New Roman"/>
          <w:sz w:val="24"/>
          <w:szCs w:val="24"/>
        </w:rPr>
        <w:t xml:space="preserve"> in 2010 also made mention of another sub section of Rational Choice Theory that can be used to discuss the criteria for analyzing </w:t>
      </w:r>
      <w:r w:rsidR="00990A99" w:rsidRPr="005304AD">
        <w:rPr>
          <w:rFonts w:ascii="Times New Roman" w:hAnsi="Times New Roman" w:cs="Times New Roman"/>
          <w:sz w:val="24"/>
          <w:szCs w:val="24"/>
        </w:rPr>
        <w:t>voters’</w:t>
      </w:r>
      <w:r w:rsidRPr="005304AD">
        <w:rPr>
          <w:rFonts w:ascii="Times New Roman" w:hAnsi="Times New Roman" w:cs="Times New Roman"/>
          <w:sz w:val="24"/>
          <w:szCs w:val="24"/>
        </w:rPr>
        <w:t xml:space="preserve"> decisions which is the Swing-voting.</w:t>
      </w:r>
      <w:proofErr w:type="gramEnd"/>
      <w:r w:rsidRPr="005304AD">
        <w:rPr>
          <w:rFonts w:ascii="Times New Roman" w:hAnsi="Times New Roman" w:cs="Times New Roman"/>
          <w:sz w:val="24"/>
          <w:szCs w:val="24"/>
        </w:rPr>
        <w:t xml:space="preserve"> The swing-voting is a pattern based on certain rationality in new democracies like that of Nigeria in which political parties and their candidates give maximum attention to the voters’ ethnic identity, financial status and persuade the voters to vote for them instead of others who are oblivious of their needs. </w:t>
      </w:r>
    </w:p>
    <w:p w:rsidR="005304AD" w:rsidRPr="005304AD" w:rsidRDefault="005304AD" w:rsidP="00473ACE">
      <w:pPr>
        <w:spacing w:line="480" w:lineRule="auto"/>
        <w:jc w:val="both"/>
        <w:rPr>
          <w:rFonts w:ascii="Times New Roman" w:hAnsi="Times New Roman" w:cs="Times New Roman"/>
          <w:sz w:val="24"/>
          <w:szCs w:val="24"/>
        </w:rPr>
      </w:pPr>
      <w:r w:rsidRPr="005304AD">
        <w:rPr>
          <w:rFonts w:ascii="Times New Roman" w:hAnsi="Times New Roman" w:cs="Times New Roman"/>
          <w:sz w:val="24"/>
          <w:szCs w:val="24"/>
        </w:rPr>
        <w:t>The Rational Choice Theory provides a good explanation of elections. Electorates and voters are like consumers in the market under a competing demand for patronage. When consumers enter into the market, either physically or online to purchase a good or service there are multiple choices of products in the market, all claiming to have the same purpose and goal but what makes a consumer have a preference with one over the other, this is the essence of the rational choice theory, to help understand the opinions of Mountain Top University students derived through in-depth interviews of the sample audience and to properly apply the knowledge of the rationale choice theory to get a definite public opinion from the sample population.</w:t>
      </w:r>
    </w:p>
    <w:p w:rsidR="005304AD" w:rsidRDefault="005304AD" w:rsidP="00473ACE">
      <w:pPr>
        <w:spacing w:line="480" w:lineRule="auto"/>
        <w:jc w:val="both"/>
        <w:rPr>
          <w:rFonts w:ascii="Times New Roman" w:hAnsi="Times New Roman" w:cs="Times New Roman"/>
          <w:sz w:val="24"/>
          <w:szCs w:val="24"/>
        </w:rPr>
      </w:pPr>
    </w:p>
    <w:p w:rsidR="00270710" w:rsidRDefault="00270710" w:rsidP="00473ACE">
      <w:pPr>
        <w:spacing w:line="480" w:lineRule="auto"/>
        <w:jc w:val="both"/>
        <w:rPr>
          <w:ins w:id="170" w:author="demben" w:date="2020-11-09T20:00:00Z"/>
          <w:rFonts w:ascii="Times New Roman" w:hAnsi="Times New Roman" w:cs="Times New Roman"/>
          <w:b/>
          <w:sz w:val="24"/>
          <w:szCs w:val="24"/>
        </w:rPr>
      </w:pPr>
    </w:p>
    <w:p w:rsidR="00270710" w:rsidRDefault="00270710" w:rsidP="00473ACE">
      <w:pPr>
        <w:spacing w:line="480" w:lineRule="auto"/>
        <w:jc w:val="both"/>
        <w:rPr>
          <w:ins w:id="171" w:author="demben" w:date="2020-11-09T20:00:00Z"/>
          <w:rFonts w:ascii="Times New Roman" w:hAnsi="Times New Roman" w:cs="Times New Roman"/>
          <w:b/>
          <w:sz w:val="24"/>
          <w:szCs w:val="24"/>
        </w:rPr>
      </w:pPr>
    </w:p>
    <w:p w:rsidR="0038180F" w:rsidRDefault="0038180F" w:rsidP="00473ACE">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Empirical Review</w:t>
      </w:r>
    </w:p>
    <w:p w:rsidR="00B474CB" w:rsidRPr="00B474CB" w:rsidRDefault="00BC414C" w:rsidP="00473ACE">
      <w:pPr>
        <w:spacing w:line="480" w:lineRule="auto"/>
        <w:jc w:val="both"/>
        <w:rPr>
          <w:rFonts w:ascii="Times New Roman" w:hAnsi="Times New Roman" w:cs="Times New Roman"/>
          <w:b/>
          <w:i/>
          <w:sz w:val="24"/>
          <w:szCs w:val="24"/>
        </w:rPr>
      </w:pPr>
      <w:commentRangeStart w:id="172"/>
      <w:r w:rsidRPr="00BC414C">
        <w:rPr>
          <w:rFonts w:ascii="Times New Roman" w:hAnsi="Times New Roman" w:cs="Times New Roman"/>
          <w:b/>
          <w:sz w:val="24"/>
          <w:szCs w:val="24"/>
        </w:rPr>
        <w:t>Sheriff G.I (2015)</w:t>
      </w:r>
      <w:r w:rsidRPr="007A2B50">
        <w:rPr>
          <w:rFonts w:ascii="Times New Roman" w:hAnsi="Times New Roman" w:cs="Times New Roman"/>
          <w:sz w:val="24"/>
          <w:szCs w:val="24"/>
        </w:rPr>
        <w:t xml:space="preserve"> </w:t>
      </w:r>
      <w:r w:rsidR="00B474CB" w:rsidRPr="00B474CB">
        <w:rPr>
          <w:rFonts w:ascii="Times New Roman" w:hAnsi="Times New Roman" w:cs="Times New Roman"/>
          <w:b/>
          <w:i/>
          <w:sz w:val="24"/>
          <w:szCs w:val="24"/>
        </w:rPr>
        <w:t xml:space="preserve">“The 2015 General Elections: A Review of Major Determinants of Paradigm Shift in Voting </w:t>
      </w:r>
      <w:proofErr w:type="spellStart"/>
      <w:r w:rsidR="00B474CB" w:rsidRPr="00B474CB">
        <w:rPr>
          <w:rFonts w:ascii="Times New Roman" w:hAnsi="Times New Roman" w:cs="Times New Roman"/>
          <w:b/>
          <w:i/>
          <w:sz w:val="24"/>
          <w:szCs w:val="24"/>
        </w:rPr>
        <w:t>Behaviour</w:t>
      </w:r>
      <w:proofErr w:type="spellEnd"/>
      <w:r w:rsidR="00B474CB" w:rsidRPr="00B474CB">
        <w:rPr>
          <w:rFonts w:ascii="Times New Roman" w:hAnsi="Times New Roman" w:cs="Times New Roman"/>
          <w:b/>
          <w:i/>
          <w:sz w:val="24"/>
          <w:szCs w:val="24"/>
        </w:rPr>
        <w:t xml:space="preserve"> and Political Participation in Nigeria”</w:t>
      </w:r>
    </w:p>
    <w:p w:rsidR="00B474CB" w:rsidRDefault="00B474CB" w:rsidP="00473ACE">
      <w:pPr>
        <w:spacing w:line="480" w:lineRule="auto"/>
        <w:jc w:val="both"/>
        <w:rPr>
          <w:rFonts w:ascii="Times New Roman" w:hAnsi="Times New Roman" w:cs="Times New Roman"/>
          <w:sz w:val="24"/>
          <w:szCs w:val="24"/>
        </w:rPr>
      </w:pPr>
      <w:r w:rsidRPr="00754202">
        <w:rPr>
          <w:rFonts w:ascii="Times New Roman" w:hAnsi="Times New Roman" w:cs="Times New Roman"/>
          <w:sz w:val="24"/>
          <w:szCs w:val="24"/>
        </w:rPr>
        <w:t>The paper examines the nature of political participation and voting behavior in Nigeria’s 2015 general elections.</w:t>
      </w:r>
      <w:r w:rsidR="00754202">
        <w:rPr>
          <w:rFonts w:ascii="Times New Roman" w:hAnsi="Times New Roman" w:cs="Times New Roman"/>
          <w:sz w:val="24"/>
          <w:szCs w:val="24"/>
        </w:rPr>
        <w:t xml:space="preserve"> </w:t>
      </w:r>
      <w:r w:rsidR="00754202" w:rsidRPr="00754202">
        <w:rPr>
          <w:rFonts w:ascii="Times New Roman" w:hAnsi="Times New Roman" w:cs="Times New Roman"/>
          <w:sz w:val="24"/>
          <w:szCs w:val="24"/>
        </w:rPr>
        <w:t>Findings show that, economic situations, fear, insecurity, expectations and political socialization among others are the major factors that determined the voting behavior and political participation of Nigerians in the 2015 general elections. The paper concludes that, albeit the pattern of voting behavior has grossly changed in Nigeria, the percentage number of voters in the 2015 general elections has decreased compared to those of previous elections since independence due to the nature of some intervening variables such as security and fear, but level of political participation has virtually increased. The paper recommends absolute legitimizing process by results, adequate political socialization, effective media orientation among other things in dealing with proper political participation and voting culture</w:t>
      </w:r>
      <w:r w:rsidR="00754202">
        <w:rPr>
          <w:rFonts w:ascii="Times New Roman" w:hAnsi="Times New Roman" w:cs="Times New Roman"/>
          <w:sz w:val="24"/>
          <w:szCs w:val="24"/>
        </w:rPr>
        <w:t>.</w:t>
      </w:r>
    </w:p>
    <w:p w:rsidR="00754202" w:rsidRPr="00754202" w:rsidRDefault="00754202" w:rsidP="00473ACE">
      <w:pPr>
        <w:spacing w:line="480" w:lineRule="auto"/>
        <w:jc w:val="both"/>
        <w:rPr>
          <w:rFonts w:ascii="Times New Roman" w:hAnsi="Times New Roman" w:cs="Times New Roman"/>
          <w:sz w:val="24"/>
          <w:szCs w:val="24"/>
        </w:rPr>
      </w:pPr>
    </w:p>
    <w:p w:rsidR="0038180F" w:rsidRPr="00B474CB" w:rsidRDefault="00BC414C" w:rsidP="00473ACE">
      <w:pPr>
        <w:spacing w:line="480" w:lineRule="auto"/>
        <w:jc w:val="both"/>
        <w:rPr>
          <w:rFonts w:ascii="Times New Roman" w:hAnsi="Times New Roman" w:cs="Times New Roman"/>
          <w:b/>
          <w:i/>
          <w:sz w:val="24"/>
          <w:szCs w:val="24"/>
        </w:rPr>
      </w:pPr>
      <w:proofErr w:type="spellStart"/>
      <w:r>
        <w:rPr>
          <w:rFonts w:ascii="Times New Roman" w:hAnsi="Times New Roman" w:cs="Times New Roman"/>
          <w:b/>
          <w:sz w:val="24"/>
          <w:szCs w:val="24"/>
        </w:rPr>
        <w:t>Ozor</w:t>
      </w:r>
      <w:proofErr w:type="spellEnd"/>
      <w:r>
        <w:rPr>
          <w:rFonts w:ascii="Times New Roman" w:hAnsi="Times New Roman" w:cs="Times New Roman"/>
          <w:b/>
          <w:sz w:val="24"/>
          <w:szCs w:val="24"/>
        </w:rPr>
        <w:t xml:space="preserve">, F. U (2011) </w:t>
      </w:r>
      <w:r w:rsidR="00B474CB" w:rsidRPr="00B474CB">
        <w:rPr>
          <w:rFonts w:ascii="Times New Roman" w:hAnsi="Times New Roman" w:cs="Times New Roman"/>
          <w:b/>
          <w:sz w:val="24"/>
          <w:szCs w:val="24"/>
        </w:rPr>
        <w:t>“</w:t>
      </w:r>
      <w:r w:rsidR="00B474CB" w:rsidRPr="00B474CB">
        <w:rPr>
          <w:rFonts w:ascii="Times New Roman" w:hAnsi="Times New Roman" w:cs="Times New Roman"/>
          <w:b/>
          <w:i/>
          <w:sz w:val="24"/>
          <w:szCs w:val="24"/>
        </w:rPr>
        <w:t>Contentious elections, political exclusion, and challenges of national integration in Nigeria”</w:t>
      </w:r>
    </w:p>
    <w:p w:rsidR="00B474CB" w:rsidRPr="00B474CB" w:rsidRDefault="00B474CB" w:rsidP="00473ACE">
      <w:pPr>
        <w:spacing w:line="480" w:lineRule="auto"/>
        <w:jc w:val="both"/>
        <w:rPr>
          <w:rFonts w:ascii="Times New Roman" w:hAnsi="Times New Roman" w:cs="Times New Roman"/>
          <w:sz w:val="24"/>
          <w:szCs w:val="24"/>
        </w:rPr>
      </w:pPr>
      <w:r w:rsidRPr="00B474CB">
        <w:rPr>
          <w:rFonts w:ascii="Times New Roman" w:hAnsi="Times New Roman" w:cs="Times New Roman"/>
          <w:sz w:val="24"/>
          <w:szCs w:val="24"/>
        </w:rPr>
        <w:t>Essentially, the elections created “</w:t>
      </w:r>
      <w:proofErr w:type="spellStart"/>
      <w:r w:rsidRPr="00B474CB">
        <w:rPr>
          <w:rFonts w:ascii="Times New Roman" w:hAnsi="Times New Roman" w:cs="Times New Roman"/>
          <w:sz w:val="24"/>
          <w:szCs w:val="24"/>
        </w:rPr>
        <w:t>mobilisational</w:t>
      </w:r>
      <w:proofErr w:type="spellEnd"/>
      <w:r w:rsidRPr="00B474CB">
        <w:rPr>
          <w:rFonts w:ascii="Times New Roman" w:hAnsi="Times New Roman" w:cs="Times New Roman"/>
          <w:sz w:val="24"/>
          <w:szCs w:val="24"/>
        </w:rPr>
        <w:t xml:space="preserve"> gaps”, built around religion and ethnicity.</w:t>
      </w:r>
      <w:r w:rsidRPr="00B474CB">
        <w:rPr>
          <w:rFonts w:ascii="Times New Roman" w:hAnsi="Times New Roman" w:cs="Times New Roman"/>
          <w:b/>
          <w:sz w:val="24"/>
          <w:szCs w:val="24"/>
        </w:rPr>
        <w:t xml:space="preserve"> </w:t>
      </w:r>
      <w:r w:rsidRPr="00B474CB">
        <w:rPr>
          <w:rFonts w:ascii="Times New Roman" w:hAnsi="Times New Roman" w:cs="Times New Roman"/>
          <w:sz w:val="24"/>
          <w:szCs w:val="24"/>
        </w:rPr>
        <w:t xml:space="preserve">These factors shaped the pre- and postelection periods and divisions between ethnic groups associated with the incumbent regime (in-group) and other ethnic groups (out-group). This triggered widespread inter-group mistrust and insecurity which have conduced into post-election appointments along primordial lines like religion, region and ethnicity. Consequently, political inclusion and national integration have become elusive. Despite the emphasis of Goal #10.2 of </w:t>
      </w:r>
      <w:r w:rsidRPr="00B474CB">
        <w:rPr>
          <w:rFonts w:ascii="Times New Roman" w:hAnsi="Times New Roman" w:cs="Times New Roman"/>
          <w:sz w:val="24"/>
          <w:szCs w:val="24"/>
        </w:rPr>
        <w:lastRenderedPageBreak/>
        <w:t xml:space="preserve">the 2030 Agenda for Sustainable Development on political inclusion of everyone irrespective of race and ethnicity, post-election appointments have been divisive. Using qualitative research approach, this paper investigates the link between the outcome of the 2015 presidential election, political exclusion and national integration in Nigeria. It posits that </w:t>
      </w:r>
      <w:proofErr w:type="spellStart"/>
      <w:r w:rsidRPr="00B474CB">
        <w:rPr>
          <w:rFonts w:ascii="Times New Roman" w:hAnsi="Times New Roman" w:cs="Times New Roman"/>
          <w:sz w:val="24"/>
          <w:szCs w:val="24"/>
        </w:rPr>
        <w:t>democratisation</w:t>
      </w:r>
      <w:proofErr w:type="spellEnd"/>
      <w:r w:rsidRPr="00B474CB">
        <w:rPr>
          <w:rFonts w:ascii="Times New Roman" w:hAnsi="Times New Roman" w:cs="Times New Roman"/>
          <w:sz w:val="24"/>
          <w:szCs w:val="24"/>
        </w:rPr>
        <w:t xml:space="preserve"> of politics is the panacea for political tension in Nigeria.</w:t>
      </w:r>
    </w:p>
    <w:p w:rsidR="0038180F" w:rsidRPr="0038180F" w:rsidRDefault="0038180F" w:rsidP="00473ACE">
      <w:pPr>
        <w:spacing w:line="480" w:lineRule="auto"/>
        <w:jc w:val="both"/>
        <w:rPr>
          <w:rFonts w:ascii="Times New Roman" w:hAnsi="Times New Roman" w:cs="Times New Roman"/>
          <w:b/>
          <w:sz w:val="24"/>
          <w:szCs w:val="24"/>
        </w:rPr>
      </w:pPr>
    </w:p>
    <w:p w:rsidR="005304AD" w:rsidRDefault="00BC414C" w:rsidP="00473ACE">
      <w:pPr>
        <w:spacing w:line="480" w:lineRule="auto"/>
        <w:jc w:val="both"/>
        <w:rPr>
          <w:rFonts w:ascii="Times New Roman" w:hAnsi="Times New Roman" w:cs="Times New Roman"/>
          <w:b/>
          <w:i/>
          <w:sz w:val="24"/>
          <w:szCs w:val="24"/>
        </w:rPr>
      </w:pPr>
      <w:r>
        <w:rPr>
          <w:rFonts w:ascii="Times New Roman" w:hAnsi="Times New Roman" w:cs="Times New Roman"/>
          <w:b/>
          <w:sz w:val="24"/>
          <w:szCs w:val="24"/>
        </w:rPr>
        <w:t xml:space="preserve">James O.A (2007) </w:t>
      </w:r>
      <w:r w:rsidR="00754202" w:rsidRPr="00754202">
        <w:rPr>
          <w:rFonts w:ascii="Times New Roman" w:hAnsi="Times New Roman" w:cs="Times New Roman"/>
          <w:b/>
          <w:i/>
          <w:sz w:val="24"/>
          <w:szCs w:val="24"/>
        </w:rPr>
        <w:t>“ETHNICITY AND ELECTION OUTCOMES IN NIGERIA Interrogating the 2015 Presidential Election”</w:t>
      </w:r>
    </w:p>
    <w:p w:rsidR="00754202" w:rsidRPr="00754202" w:rsidRDefault="00754202" w:rsidP="00473ACE">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754202">
        <w:rPr>
          <w:rFonts w:ascii="Times New Roman" w:hAnsi="Times New Roman" w:cs="Times New Roman"/>
          <w:sz w:val="24"/>
          <w:szCs w:val="24"/>
        </w:rPr>
        <w:t>his paper is to investigate the effects of ethnicity on the outcome of the 2015 presidential election in Nigeria. In order to achieve this, the descriptive-statistical analysis of the official election results released by the country’s Election Management Body (INEC) as well as a historical analysis of past presidential elections in Nigeria was adopted. The findings revealed that the major contestants received bloc votes from their various states and geo-political zones. This indicated that candidates appealed to ethnic sentiments to garner votes. The policy implication of this scenario includes the fact that ethnic bloc voting destroys inter-ethnic accommodation and efforts at nation building</w:t>
      </w:r>
      <w:r w:rsidR="00BA7EF1">
        <w:rPr>
          <w:rFonts w:ascii="Times New Roman" w:hAnsi="Times New Roman" w:cs="Times New Roman"/>
          <w:sz w:val="24"/>
          <w:szCs w:val="24"/>
        </w:rPr>
        <w:t>.</w:t>
      </w:r>
      <w:r w:rsidRPr="00754202">
        <w:rPr>
          <w:rFonts w:ascii="Times New Roman" w:hAnsi="Times New Roman" w:cs="Times New Roman"/>
          <w:sz w:val="24"/>
          <w:szCs w:val="24"/>
        </w:rPr>
        <w:t xml:space="preserve"> </w:t>
      </w:r>
      <w:commentRangeEnd w:id="172"/>
      <w:r w:rsidR="00270710">
        <w:rPr>
          <w:rStyle w:val="CommentReference"/>
        </w:rPr>
        <w:commentReference w:id="172"/>
      </w:r>
    </w:p>
    <w:p w:rsidR="00754202" w:rsidRPr="00754202" w:rsidRDefault="00754202" w:rsidP="00473ACE">
      <w:pPr>
        <w:spacing w:line="480" w:lineRule="auto"/>
        <w:rPr>
          <w:rFonts w:ascii="Times New Roman" w:hAnsi="Times New Roman" w:cs="Times New Roman"/>
          <w:sz w:val="24"/>
          <w:szCs w:val="24"/>
        </w:rPr>
      </w:pPr>
    </w:p>
    <w:p w:rsidR="005304AD" w:rsidRDefault="005304AD" w:rsidP="00473ACE">
      <w:pPr>
        <w:spacing w:line="480" w:lineRule="auto"/>
        <w:jc w:val="both"/>
        <w:rPr>
          <w:rFonts w:ascii="Times New Roman" w:hAnsi="Times New Roman" w:cs="Times New Roman"/>
          <w:sz w:val="24"/>
          <w:szCs w:val="24"/>
        </w:rPr>
      </w:pPr>
    </w:p>
    <w:p w:rsidR="008A54C1" w:rsidRDefault="008A54C1" w:rsidP="00473ACE">
      <w:pPr>
        <w:spacing w:line="480" w:lineRule="auto"/>
        <w:jc w:val="both"/>
        <w:rPr>
          <w:rFonts w:ascii="Times New Roman" w:hAnsi="Times New Roman" w:cs="Times New Roman"/>
          <w:sz w:val="24"/>
          <w:szCs w:val="24"/>
        </w:rPr>
      </w:pPr>
    </w:p>
    <w:p w:rsidR="008A54C1" w:rsidRDefault="008A54C1" w:rsidP="00473ACE">
      <w:pPr>
        <w:spacing w:line="480" w:lineRule="auto"/>
        <w:jc w:val="both"/>
        <w:rPr>
          <w:rFonts w:ascii="Times New Roman" w:hAnsi="Times New Roman" w:cs="Times New Roman"/>
          <w:sz w:val="24"/>
          <w:szCs w:val="24"/>
        </w:rPr>
      </w:pPr>
    </w:p>
    <w:p w:rsidR="008A54C1" w:rsidRDefault="008A54C1" w:rsidP="00473ACE">
      <w:pPr>
        <w:spacing w:line="480" w:lineRule="auto"/>
        <w:jc w:val="both"/>
        <w:rPr>
          <w:rFonts w:ascii="Times New Roman" w:hAnsi="Times New Roman" w:cs="Times New Roman"/>
          <w:sz w:val="24"/>
          <w:szCs w:val="24"/>
        </w:rPr>
      </w:pPr>
    </w:p>
    <w:p w:rsidR="008A54C1" w:rsidRDefault="008A54C1" w:rsidP="00473ACE">
      <w:pPr>
        <w:spacing w:line="480" w:lineRule="auto"/>
        <w:jc w:val="both"/>
        <w:rPr>
          <w:rFonts w:ascii="Times New Roman" w:hAnsi="Times New Roman" w:cs="Times New Roman"/>
          <w:sz w:val="24"/>
          <w:szCs w:val="24"/>
        </w:rPr>
      </w:pPr>
    </w:p>
    <w:p w:rsidR="008A54C1" w:rsidRDefault="008A54C1" w:rsidP="00473ACE">
      <w:pPr>
        <w:spacing w:line="480" w:lineRule="auto"/>
        <w:jc w:val="both"/>
        <w:rPr>
          <w:rFonts w:ascii="Times New Roman" w:hAnsi="Times New Roman" w:cs="Times New Roman"/>
          <w:sz w:val="24"/>
          <w:szCs w:val="24"/>
        </w:rPr>
      </w:pPr>
    </w:p>
    <w:p w:rsidR="008A54C1" w:rsidRDefault="008A54C1" w:rsidP="00473ACE">
      <w:pPr>
        <w:spacing w:line="480" w:lineRule="auto"/>
        <w:jc w:val="both"/>
        <w:rPr>
          <w:rFonts w:ascii="Times New Roman" w:hAnsi="Times New Roman" w:cs="Times New Roman"/>
          <w:sz w:val="24"/>
          <w:szCs w:val="24"/>
        </w:rPr>
      </w:pPr>
    </w:p>
    <w:p w:rsidR="008A54C1" w:rsidRDefault="008A54C1" w:rsidP="00473ACE">
      <w:pPr>
        <w:spacing w:line="480" w:lineRule="auto"/>
        <w:jc w:val="both"/>
        <w:rPr>
          <w:rFonts w:ascii="Times New Roman" w:hAnsi="Times New Roman" w:cs="Times New Roman"/>
          <w:sz w:val="24"/>
          <w:szCs w:val="24"/>
        </w:rPr>
      </w:pPr>
    </w:p>
    <w:p w:rsidR="008A54C1" w:rsidRDefault="008A54C1" w:rsidP="00473ACE">
      <w:pPr>
        <w:spacing w:line="480" w:lineRule="auto"/>
        <w:jc w:val="both"/>
        <w:rPr>
          <w:rFonts w:ascii="Times New Roman" w:hAnsi="Times New Roman" w:cs="Times New Roman"/>
          <w:sz w:val="24"/>
          <w:szCs w:val="24"/>
        </w:rPr>
      </w:pPr>
    </w:p>
    <w:p w:rsidR="008A54C1" w:rsidRDefault="008A54C1" w:rsidP="00473ACE">
      <w:pPr>
        <w:spacing w:line="480" w:lineRule="auto"/>
        <w:jc w:val="both"/>
        <w:rPr>
          <w:rFonts w:ascii="Times New Roman" w:hAnsi="Times New Roman" w:cs="Times New Roman"/>
          <w:sz w:val="24"/>
          <w:szCs w:val="24"/>
        </w:rPr>
      </w:pPr>
    </w:p>
    <w:p w:rsidR="008A54C1" w:rsidRDefault="008A54C1" w:rsidP="00473ACE">
      <w:pPr>
        <w:spacing w:line="480" w:lineRule="auto"/>
        <w:jc w:val="both"/>
        <w:rPr>
          <w:rFonts w:ascii="Times New Roman" w:hAnsi="Times New Roman" w:cs="Times New Roman"/>
          <w:sz w:val="24"/>
          <w:szCs w:val="24"/>
        </w:rPr>
      </w:pPr>
    </w:p>
    <w:p w:rsidR="008A54C1" w:rsidRDefault="008A54C1" w:rsidP="00473ACE">
      <w:pPr>
        <w:spacing w:line="480" w:lineRule="auto"/>
        <w:jc w:val="both"/>
        <w:rPr>
          <w:rFonts w:ascii="Times New Roman" w:hAnsi="Times New Roman" w:cs="Times New Roman"/>
          <w:sz w:val="24"/>
          <w:szCs w:val="24"/>
        </w:rPr>
      </w:pPr>
    </w:p>
    <w:p w:rsidR="008A54C1" w:rsidRPr="005304AD" w:rsidRDefault="008A54C1" w:rsidP="00473ACE">
      <w:pPr>
        <w:spacing w:line="480" w:lineRule="auto"/>
        <w:jc w:val="both"/>
        <w:rPr>
          <w:rFonts w:ascii="Times New Roman" w:hAnsi="Times New Roman" w:cs="Times New Roman"/>
          <w:sz w:val="24"/>
          <w:szCs w:val="24"/>
        </w:rPr>
      </w:pPr>
    </w:p>
    <w:p w:rsidR="00EE321F" w:rsidRDefault="00C9248B" w:rsidP="00473ACE">
      <w:pPr>
        <w:pStyle w:val="ListParagraph"/>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rsidR="00C9248B" w:rsidRDefault="00C9248B" w:rsidP="00473ACE">
      <w:pPr>
        <w:pStyle w:val="ListParagraph"/>
        <w:spacing w:line="48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C9248B" w:rsidRPr="008A54C1" w:rsidDel="00270710" w:rsidRDefault="00C9248B" w:rsidP="008A54C1">
      <w:pPr>
        <w:spacing w:line="480" w:lineRule="auto"/>
        <w:jc w:val="both"/>
        <w:rPr>
          <w:del w:id="173" w:author="demben" w:date="2020-11-09T20:03:00Z"/>
          <w:rFonts w:ascii="Times New Roman" w:hAnsi="Times New Roman" w:cs="Times New Roman"/>
          <w:b/>
          <w:sz w:val="24"/>
          <w:szCs w:val="24"/>
        </w:rPr>
      </w:pPr>
      <w:r w:rsidRPr="008A54C1">
        <w:rPr>
          <w:rFonts w:ascii="Times New Roman" w:hAnsi="Times New Roman" w:cs="Times New Roman"/>
          <w:b/>
          <w:sz w:val="24"/>
          <w:szCs w:val="24"/>
        </w:rPr>
        <w:t>3.0 Introduction</w:t>
      </w:r>
    </w:p>
    <w:p w:rsidR="00DB5C04" w:rsidRPr="008A54C1" w:rsidRDefault="00C9248B" w:rsidP="008A54C1">
      <w:pPr>
        <w:spacing w:line="480" w:lineRule="auto"/>
        <w:jc w:val="both"/>
        <w:rPr>
          <w:rFonts w:ascii="Times New Roman" w:hAnsi="Times New Roman" w:cs="Times New Roman"/>
          <w:sz w:val="24"/>
          <w:szCs w:val="24"/>
        </w:rPr>
      </w:pPr>
      <w:del w:id="174" w:author="demben" w:date="2020-11-09T20:03:00Z">
        <w:r w:rsidRPr="008A54C1" w:rsidDel="00270710">
          <w:rPr>
            <w:rFonts w:ascii="Times New Roman" w:hAnsi="Times New Roman" w:cs="Times New Roman"/>
            <w:sz w:val="24"/>
            <w:szCs w:val="24"/>
          </w:rPr>
          <w:delText>In this chapter the researcher outlined th</w:delText>
        </w:r>
        <w:r w:rsidR="005E339F" w:rsidRPr="008A54C1" w:rsidDel="00270710">
          <w:rPr>
            <w:rFonts w:ascii="Times New Roman" w:hAnsi="Times New Roman" w:cs="Times New Roman"/>
            <w:sz w:val="24"/>
            <w:szCs w:val="24"/>
          </w:rPr>
          <w:delText>e prepared design to be adopted in understandin</w:delText>
        </w:r>
      </w:del>
      <w:del w:id="175" w:author="demben" w:date="2020-11-09T20:02:00Z">
        <w:r w:rsidR="005E339F" w:rsidRPr="008A54C1" w:rsidDel="00270710">
          <w:rPr>
            <w:rFonts w:ascii="Times New Roman" w:hAnsi="Times New Roman" w:cs="Times New Roman"/>
            <w:sz w:val="24"/>
            <w:szCs w:val="24"/>
          </w:rPr>
          <w:delText>g and explaining the objectives of this study. The accuracy and veracity of the research methodology will strongly determine the success or failures of the study. This chapter highlights the how, what, why, and who of the entire research process.</w:delText>
        </w:r>
      </w:del>
      <w:r w:rsidR="00DB5C04" w:rsidRPr="008A54C1">
        <w:rPr>
          <w:rFonts w:ascii="Times New Roman" w:hAnsi="Times New Roman" w:cs="Times New Roman"/>
          <w:sz w:val="24"/>
          <w:szCs w:val="24"/>
        </w:rPr>
        <w:t xml:space="preserve"> The research method used is the primary qualitative data collection and analysis. Qualitative data method is the use of research paradigms not only for the collection of data but also for the generation of ideas and proper analysis of words and sources which can be qualitatively interpreted to find a befitting outcom</w:t>
      </w:r>
      <w:r w:rsidR="004E58F8" w:rsidRPr="008A54C1">
        <w:rPr>
          <w:rFonts w:ascii="Times New Roman" w:hAnsi="Times New Roman" w:cs="Times New Roman"/>
          <w:sz w:val="24"/>
          <w:szCs w:val="24"/>
        </w:rPr>
        <w:t>e.</w:t>
      </w:r>
    </w:p>
    <w:p w:rsidR="00DB5C04" w:rsidRPr="008A54C1" w:rsidRDefault="00DB5C04" w:rsidP="008A54C1">
      <w:pPr>
        <w:spacing w:line="480" w:lineRule="auto"/>
        <w:jc w:val="both"/>
        <w:rPr>
          <w:rFonts w:ascii="Times New Roman" w:hAnsi="Times New Roman" w:cs="Times New Roman"/>
          <w:sz w:val="24"/>
          <w:szCs w:val="24"/>
        </w:rPr>
      </w:pPr>
      <w:r w:rsidRPr="008A54C1">
        <w:rPr>
          <w:rFonts w:ascii="Times New Roman" w:hAnsi="Times New Roman" w:cs="Times New Roman"/>
          <w:sz w:val="24"/>
          <w:szCs w:val="24"/>
        </w:rPr>
        <w:lastRenderedPageBreak/>
        <w:t>Under this case study, the data retrieved for this paper was in two forms: primary and secondary. The primary data was generated thro</w:t>
      </w:r>
      <w:r w:rsidR="004E58F8" w:rsidRPr="008A54C1">
        <w:rPr>
          <w:rFonts w:ascii="Times New Roman" w:hAnsi="Times New Roman" w:cs="Times New Roman"/>
          <w:sz w:val="24"/>
          <w:szCs w:val="24"/>
        </w:rPr>
        <w:t>ugh the distribution of comprehensive questionnaires.</w:t>
      </w:r>
      <w:r w:rsidRPr="008A54C1">
        <w:rPr>
          <w:rFonts w:ascii="Times New Roman" w:hAnsi="Times New Roman" w:cs="Times New Roman"/>
          <w:sz w:val="24"/>
          <w:szCs w:val="24"/>
        </w:rPr>
        <w:t xml:space="preserve"> Other primary documents that were used were the Nigerian 1999 constitution and Electoral Act 2010. The secondary data involves the use of articles in journals and from internet sources for reference in literature review and for the formation of the theoretical framework.</w:t>
      </w:r>
    </w:p>
    <w:p w:rsidR="00DB5C04" w:rsidRPr="008A54C1" w:rsidRDefault="00DB5C04" w:rsidP="008A54C1">
      <w:pPr>
        <w:spacing w:line="480" w:lineRule="auto"/>
        <w:jc w:val="both"/>
        <w:rPr>
          <w:rFonts w:ascii="Times New Roman" w:hAnsi="Times New Roman" w:cs="Times New Roman"/>
          <w:sz w:val="24"/>
          <w:szCs w:val="24"/>
        </w:rPr>
      </w:pPr>
      <w:r w:rsidRPr="008A54C1">
        <w:rPr>
          <w:rFonts w:ascii="Times New Roman" w:hAnsi="Times New Roman" w:cs="Times New Roman"/>
          <w:sz w:val="24"/>
          <w:szCs w:val="24"/>
        </w:rPr>
        <w:t xml:space="preserve">The collected data </w:t>
      </w:r>
      <w:del w:id="176" w:author="demben" w:date="2020-11-10T02:29:00Z">
        <w:r w:rsidRPr="008A54C1" w:rsidDel="00283879">
          <w:rPr>
            <w:rFonts w:ascii="Times New Roman" w:hAnsi="Times New Roman" w:cs="Times New Roman"/>
            <w:sz w:val="24"/>
            <w:szCs w:val="24"/>
          </w:rPr>
          <w:delText>is</w:delText>
        </w:r>
      </w:del>
      <w:ins w:id="177" w:author="demben" w:date="2020-11-10T02:29:00Z">
        <w:r w:rsidR="00283879">
          <w:rPr>
            <w:rFonts w:ascii="Times New Roman" w:hAnsi="Times New Roman" w:cs="Times New Roman"/>
            <w:sz w:val="24"/>
            <w:szCs w:val="24"/>
          </w:rPr>
          <w:t xml:space="preserve"> were</w:t>
        </w:r>
      </w:ins>
      <w:r w:rsidRPr="008A54C1">
        <w:rPr>
          <w:rFonts w:ascii="Times New Roman" w:hAnsi="Times New Roman" w:cs="Times New Roman"/>
          <w:sz w:val="24"/>
          <w:szCs w:val="24"/>
        </w:rPr>
        <w:t xml:space="preserve"> analyz</w:t>
      </w:r>
      <w:r w:rsidR="004E58F8" w:rsidRPr="008A54C1">
        <w:rPr>
          <w:rFonts w:ascii="Times New Roman" w:hAnsi="Times New Roman" w:cs="Times New Roman"/>
          <w:sz w:val="24"/>
          <w:szCs w:val="24"/>
        </w:rPr>
        <w:t xml:space="preserve">ed </w:t>
      </w:r>
      <w:del w:id="178" w:author="demben" w:date="2020-11-09T20:04:00Z">
        <w:r w:rsidR="004E58F8" w:rsidRPr="008A54C1" w:rsidDel="00270710">
          <w:rPr>
            <w:rFonts w:ascii="Times New Roman" w:hAnsi="Times New Roman" w:cs="Times New Roman"/>
            <w:sz w:val="24"/>
            <w:szCs w:val="24"/>
          </w:rPr>
          <w:delText>in this paper</w:delText>
        </w:r>
      </w:del>
      <w:r w:rsidR="004E58F8" w:rsidRPr="008A54C1">
        <w:rPr>
          <w:rFonts w:ascii="Times New Roman" w:hAnsi="Times New Roman" w:cs="Times New Roman"/>
          <w:sz w:val="24"/>
          <w:szCs w:val="24"/>
        </w:rPr>
        <w:t xml:space="preserve"> in the form of statistical charts and diagram representations which are </w:t>
      </w:r>
      <w:r w:rsidRPr="008A54C1">
        <w:rPr>
          <w:rFonts w:ascii="Times New Roman" w:hAnsi="Times New Roman" w:cs="Times New Roman"/>
          <w:sz w:val="24"/>
          <w:szCs w:val="24"/>
        </w:rPr>
        <w:t xml:space="preserve">carefully </w:t>
      </w:r>
      <w:del w:id="179" w:author="demben" w:date="2020-11-10T02:29:00Z">
        <w:r w:rsidRPr="008A54C1" w:rsidDel="00283879">
          <w:rPr>
            <w:rFonts w:ascii="Times New Roman" w:hAnsi="Times New Roman" w:cs="Times New Roman"/>
            <w:sz w:val="24"/>
            <w:szCs w:val="24"/>
          </w:rPr>
          <w:delText>analyzed</w:delText>
        </w:r>
      </w:del>
      <w:ins w:id="180" w:author="demben" w:date="2020-11-10T02:30:00Z">
        <w:r w:rsidR="00283879">
          <w:rPr>
            <w:rFonts w:ascii="Times New Roman" w:hAnsi="Times New Roman" w:cs="Times New Roman"/>
            <w:sz w:val="24"/>
            <w:szCs w:val="24"/>
          </w:rPr>
          <w:t xml:space="preserve"> organized</w:t>
        </w:r>
      </w:ins>
      <w:r w:rsidRPr="008A54C1">
        <w:rPr>
          <w:rFonts w:ascii="Times New Roman" w:hAnsi="Times New Roman" w:cs="Times New Roman"/>
          <w:sz w:val="24"/>
          <w:szCs w:val="24"/>
        </w:rPr>
        <w:t xml:space="preserve"> response by response before the final conclusion </w:t>
      </w:r>
      <w:r w:rsidR="004E58F8" w:rsidRPr="008A54C1">
        <w:rPr>
          <w:rFonts w:ascii="Times New Roman" w:hAnsi="Times New Roman" w:cs="Times New Roman"/>
          <w:sz w:val="24"/>
          <w:szCs w:val="24"/>
        </w:rPr>
        <w:t>was</w:t>
      </w:r>
      <w:r w:rsidRPr="008A54C1">
        <w:rPr>
          <w:rFonts w:ascii="Times New Roman" w:hAnsi="Times New Roman" w:cs="Times New Roman"/>
          <w:sz w:val="24"/>
          <w:szCs w:val="24"/>
        </w:rPr>
        <w:t xml:space="preserve"> drawn by a simple percentage coagulation of the highest responses. All the responses were categorized into three major sections, people of the opinion that the election was free and fair, people of the notion that the election was not free and fair and finally people who did not follow up the election process and had nothing to say.</w:t>
      </w:r>
    </w:p>
    <w:p w:rsidR="005E339F" w:rsidRPr="005304AD" w:rsidRDefault="005E339F" w:rsidP="00473ACE">
      <w:pPr>
        <w:spacing w:line="480" w:lineRule="auto"/>
        <w:jc w:val="both"/>
        <w:rPr>
          <w:rFonts w:ascii="Times New Roman" w:hAnsi="Times New Roman" w:cs="Times New Roman"/>
          <w:sz w:val="24"/>
          <w:szCs w:val="24"/>
        </w:rPr>
      </w:pPr>
    </w:p>
    <w:p w:rsidR="00C9248B" w:rsidRPr="008A54C1" w:rsidRDefault="005E339F" w:rsidP="008A54C1">
      <w:pPr>
        <w:spacing w:line="480" w:lineRule="auto"/>
        <w:jc w:val="both"/>
        <w:rPr>
          <w:rFonts w:ascii="Times New Roman" w:hAnsi="Times New Roman" w:cs="Times New Roman"/>
          <w:sz w:val="24"/>
          <w:szCs w:val="24"/>
        </w:rPr>
      </w:pPr>
      <w:r w:rsidRPr="008A54C1">
        <w:rPr>
          <w:rFonts w:ascii="Times New Roman" w:hAnsi="Times New Roman" w:cs="Times New Roman"/>
          <w:b/>
          <w:sz w:val="24"/>
          <w:szCs w:val="24"/>
        </w:rPr>
        <w:t>3.1 Research design</w:t>
      </w:r>
      <w:r w:rsidR="00C9248B" w:rsidRPr="008A54C1">
        <w:rPr>
          <w:rFonts w:ascii="Times New Roman" w:hAnsi="Times New Roman" w:cs="Times New Roman"/>
          <w:sz w:val="24"/>
          <w:szCs w:val="24"/>
        </w:rPr>
        <w:t xml:space="preserve">  </w:t>
      </w:r>
    </w:p>
    <w:p w:rsidR="007336C2" w:rsidRPr="008A54C1" w:rsidRDefault="005E339F" w:rsidP="008A54C1">
      <w:pPr>
        <w:spacing w:line="480" w:lineRule="auto"/>
        <w:jc w:val="both"/>
        <w:rPr>
          <w:rFonts w:ascii="Times New Roman" w:hAnsi="Times New Roman" w:cs="Times New Roman"/>
          <w:sz w:val="24"/>
          <w:szCs w:val="24"/>
        </w:rPr>
      </w:pPr>
      <w:r w:rsidRPr="008A54C1">
        <w:rPr>
          <w:rFonts w:ascii="Times New Roman" w:hAnsi="Times New Roman" w:cs="Times New Roman"/>
          <w:sz w:val="24"/>
          <w:szCs w:val="24"/>
        </w:rPr>
        <w:t>This study ma</w:t>
      </w:r>
      <w:r w:rsidR="00465E1B" w:rsidRPr="008A54C1">
        <w:rPr>
          <w:rFonts w:ascii="Times New Roman" w:hAnsi="Times New Roman" w:cs="Times New Roman"/>
          <w:sz w:val="24"/>
          <w:szCs w:val="24"/>
        </w:rPr>
        <w:t>de</w:t>
      </w:r>
      <w:r w:rsidR="008A54C1" w:rsidRPr="008A54C1">
        <w:rPr>
          <w:rFonts w:ascii="Times New Roman" w:hAnsi="Times New Roman" w:cs="Times New Roman"/>
          <w:sz w:val="24"/>
          <w:szCs w:val="24"/>
        </w:rPr>
        <w:t xml:space="preserve"> use of survey</w:t>
      </w:r>
      <w:r w:rsidR="00BD1233" w:rsidRPr="008A54C1">
        <w:rPr>
          <w:rFonts w:ascii="Times New Roman" w:hAnsi="Times New Roman" w:cs="Times New Roman"/>
          <w:sz w:val="24"/>
          <w:szCs w:val="24"/>
        </w:rPr>
        <w:t xml:space="preserve"> </w:t>
      </w:r>
      <w:r w:rsidRPr="008A54C1">
        <w:rPr>
          <w:rFonts w:ascii="Times New Roman" w:hAnsi="Times New Roman" w:cs="Times New Roman"/>
          <w:sz w:val="24"/>
          <w:szCs w:val="24"/>
        </w:rPr>
        <w:t>to create a more comprehensive study of the dependent and independent variables under study in this research. Therefore, according to the title of this study, “Audience rating of the 2019 Nigerian presidential election in Lagos State”, the choice of using the descriptive survey design emerged because the study demands a collection of data from a selectively defined sample population to test the formulated hypothesis and answer the research question raised.</w:t>
      </w:r>
      <w:r w:rsidR="00465E1B" w:rsidRPr="008A54C1">
        <w:rPr>
          <w:rFonts w:ascii="Times New Roman" w:hAnsi="Times New Roman" w:cs="Times New Roman"/>
          <w:sz w:val="24"/>
          <w:szCs w:val="24"/>
        </w:rPr>
        <w:t xml:space="preserve"> The method of research deployed in this study consisted of outlining the problem, defining the population, drawing out an appropriate sample from the large population and selecting the appropriate sampling method for drawing the sample for the population.</w:t>
      </w:r>
      <w:r w:rsidR="003C78AF" w:rsidRPr="008A54C1">
        <w:rPr>
          <w:rFonts w:ascii="Times New Roman" w:hAnsi="Times New Roman" w:cs="Times New Roman"/>
          <w:sz w:val="24"/>
          <w:szCs w:val="24"/>
        </w:rPr>
        <w:t xml:space="preserve"> It </w:t>
      </w:r>
      <w:r w:rsidR="003C78AF" w:rsidRPr="008A54C1">
        <w:rPr>
          <w:rFonts w:ascii="Times New Roman" w:hAnsi="Times New Roman" w:cs="Times New Roman"/>
          <w:sz w:val="24"/>
          <w:szCs w:val="24"/>
        </w:rPr>
        <w:lastRenderedPageBreak/>
        <w:t>further contains the identification of the data collection instrument w</w:t>
      </w:r>
      <w:r w:rsidR="004E58F8" w:rsidRPr="008A54C1">
        <w:rPr>
          <w:rFonts w:ascii="Times New Roman" w:hAnsi="Times New Roman" w:cs="Times New Roman"/>
          <w:sz w:val="24"/>
          <w:szCs w:val="24"/>
        </w:rPr>
        <w:t>hich in the case was questionnaires.</w:t>
      </w:r>
      <w:r w:rsidR="003C78AF" w:rsidRPr="008A54C1">
        <w:rPr>
          <w:rFonts w:ascii="Times New Roman" w:hAnsi="Times New Roman" w:cs="Times New Roman"/>
          <w:sz w:val="24"/>
          <w:szCs w:val="24"/>
        </w:rPr>
        <w:t xml:space="preserve"> </w:t>
      </w:r>
    </w:p>
    <w:p w:rsidR="006140CC" w:rsidRPr="005304AD" w:rsidRDefault="006140CC" w:rsidP="00473ACE">
      <w:pPr>
        <w:spacing w:line="480" w:lineRule="auto"/>
        <w:jc w:val="both"/>
        <w:rPr>
          <w:rFonts w:ascii="Times New Roman" w:hAnsi="Times New Roman" w:cs="Times New Roman"/>
          <w:sz w:val="24"/>
          <w:szCs w:val="24"/>
        </w:rPr>
      </w:pPr>
    </w:p>
    <w:p w:rsidR="00A40D65" w:rsidRPr="008A54C1" w:rsidRDefault="00A40D65" w:rsidP="008A54C1">
      <w:pPr>
        <w:spacing w:line="480" w:lineRule="auto"/>
        <w:jc w:val="both"/>
        <w:rPr>
          <w:rFonts w:ascii="Times New Roman" w:hAnsi="Times New Roman" w:cs="Times New Roman"/>
          <w:b/>
          <w:sz w:val="24"/>
          <w:szCs w:val="24"/>
        </w:rPr>
      </w:pPr>
      <w:r w:rsidRPr="008A54C1">
        <w:rPr>
          <w:rFonts w:ascii="Times New Roman" w:hAnsi="Times New Roman" w:cs="Times New Roman"/>
          <w:b/>
          <w:sz w:val="24"/>
          <w:szCs w:val="24"/>
        </w:rPr>
        <w:t>3.2 Population of the Study</w:t>
      </w:r>
    </w:p>
    <w:p w:rsidR="005E339F" w:rsidRPr="008A54C1" w:rsidRDefault="00A40D65" w:rsidP="008A54C1">
      <w:pPr>
        <w:spacing w:line="480" w:lineRule="auto"/>
        <w:jc w:val="both"/>
        <w:rPr>
          <w:rFonts w:ascii="Times New Roman" w:hAnsi="Times New Roman" w:cs="Times New Roman"/>
          <w:sz w:val="24"/>
          <w:szCs w:val="24"/>
        </w:rPr>
      </w:pPr>
      <w:r w:rsidRPr="008A54C1">
        <w:rPr>
          <w:rFonts w:ascii="Times New Roman" w:hAnsi="Times New Roman" w:cs="Times New Roman"/>
          <w:sz w:val="24"/>
          <w:szCs w:val="24"/>
        </w:rPr>
        <w:t>The research p</w:t>
      </w:r>
      <w:r w:rsidR="00775873" w:rsidRPr="008A54C1">
        <w:rPr>
          <w:rFonts w:ascii="Times New Roman" w:hAnsi="Times New Roman" w:cs="Times New Roman"/>
          <w:sz w:val="24"/>
          <w:szCs w:val="24"/>
        </w:rPr>
        <w:t xml:space="preserve">opulation used was an accumulation of all the citizens of Lagos state </w:t>
      </w:r>
      <w:r w:rsidR="007336C2" w:rsidRPr="008A54C1">
        <w:rPr>
          <w:rFonts w:ascii="Times New Roman" w:hAnsi="Times New Roman" w:cs="Times New Roman"/>
          <w:sz w:val="24"/>
          <w:szCs w:val="24"/>
        </w:rPr>
        <w:t>from each of the 20 distinct Local Government areas that summed up to a</w:t>
      </w:r>
      <w:r w:rsidR="00775873" w:rsidRPr="008A54C1">
        <w:rPr>
          <w:rFonts w:ascii="Times New Roman" w:hAnsi="Times New Roman" w:cs="Times New Roman"/>
          <w:sz w:val="24"/>
          <w:szCs w:val="24"/>
        </w:rPr>
        <w:t xml:space="preserve"> total of </w:t>
      </w:r>
      <w:r w:rsidR="006140CC" w:rsidRPr="008A54C1">
        <w:rPr>
          <w:rFonts w:ascii="Times New Roman" w:hAnsi="Times New Roman" w:cs="Times New Roman"/>
          <w:sz w:val="24"/>
          <w:szCs w:val="24"/>
        </w:rPr>
        <w:t xml:space="preserve">17,552,940 </w:t>
      </w:r>
      <w:r w:rsidR="007336C2" w:rsidRPr="008A54C1">
        <w:rPr>
          <w:rFonts w:ascii="Times New Roman" w:hAnsi="Times New Roman" w:cs="Times New Roman"/>
          <w:sz w:val="24"/>
          <w:szCs w:val="24"/>
        </w:rPr>
        <w:t>citizens that currently reside in Lagos according to the National Bureau of Statistics.</w:t>
      </w:r>
      <w:r w:rsidRPr="008A54C1">
        <w:rPr>
          <w:rFonts w:ascii="Times New Roman" w:hAnsi="Times New Roman" w:cs="Times New Roman"/>
          <w:sz w:val="24"/>
          <w:szCs w:val="24"/>
        </w:rPr>
        <w:t xml:space="preserve"> </w:t>
      </w:r>
    </w:p>
    <w:p w:rsidR="00734F5C" w:rsidRPr="008A54C1" w:rsidRDefault="00734F5C" w:rsidP="008A54C1">
      <w:pPr>
        <w:spacing w:line="480" w:lineRule="auto"/>
        <w:jc w:val="both"/>
        <w:rPr>
          <w:rFonts w:ascii="Times New Roman" w:hAnsi="Times New Roman" w:cs="Times New Roman"/>
          <w:sz w:val="24"/>
          <w:szCs w:val="24"/>
        </w:rPr>
      </w:pPr>
      <w:r w:rsidRPr="008A54C1">
        <w:rPr>
          <w:rFonts w:ascii="Times New Roman" w:hAnsi="Times New Roman" w:cs="Times New Roman"/>
          <w:sz w:val="24"/>
          <w:szCs w:val="24"/>
        </w:rPr>
        <w:t xml:space="preserve">The population of the study is the aggregation element from which a certain percentage of </w:t>
      </w:r>
      <w:proofErr w:type="gramStart"/>
      <w:r w:rsidRPr="008A54C1">
        <w:rPr>
          <w:rFonts w:ascii="Times New Roman" w:hAnsi="Times New Roman" w:cs="Times New Roman"/>
          <w:sz w:val="24"/>
          <w:szCs w:val="24"/>
        </w:rPr>
        <w:t>sample</w:t>
      </w:r>
      <w:proofErr w:type="gramEnd"/>
      <w:r w:rsidRPr="008A54C1">
        <w:rPr>
          <w:rFonts w:ascii="Times New Roman" w:hAnsi="Times New Roman" w:cs="Times New Roman"/>
          <w:sz w:val="24"/>
          <w:szCs w:val="24"/>
        </w:rPr>
        <w:t xml:space="preserve"> is drawn using th</w:t>
      </w:r>
      <w:r w:rsidR="00283D6D" w:rsidRPr="008A54C1">
        <w:rPr>
          <w:rFonts w:ascii="Times New Roman" w:hAnsi="Times New Roman" w:cs="Times New Roman"/>
          <w:sz w:val="24"/>
          <w:szCs w:val="24"/>
        </w:rPr>
        <w:t>e Taro Yamane</w:t>
      </w:r>
      <w:r w:rsidRPr="008A54C1">
        <w:rPr>
          <w:rFonts w:ascii="Times New Roman" w:hAnsi="Times New Roman" w:cs="Times New Roman"/>
          <w:sz w:val="24"/>
          <w:szCs w:val="24"/>
        </w:rPr>
        <w:t xml:space="preserve"> sample size calculator. T</w:t>
      </w:r>
      <w:r w:rsidR="00CB0C06" w:rsidRPr="008A54C1">
        <w:rPr>
          <w:rFonts w:ascii="Times New Roman" w:hAnsi="Times New Roman" w:cs="Times New Roman"/>
          <w:sz w:val="24"/>
          <w:szCs w:val="24"/>
        </w:rPr>
        <w:t>he</w:t>
      </w:r>
      <w:r w:rsidRPr="008A54C1">
        <w:rPr>
          <w:rFonts w:ascii="Times New Roman" w:hAnsi="Times New Roman" w:cs="Times New Roman"/>
          <w:sz w:val="24"/>
          <w:szCs w:val="24"/>
        </w:rPr>
        <w:t xml:space="preserve"> research draws </w:t>
      </w:r>
      <w:r w:rsidR="00C51998" w:rsidRPr="008A54C1">
        <w:rPr>
          <w:rFonts w:ascii="Times New Roman" w:hAnsi="Times New Roman" w:cs="Times New Roman"/>
          <w:sz w:val="24"/>
          <w:szCs w:val="24"/>
        </w:rPr>
        <w:t xml:space="preserve">its </w:t>
      </w:r>
      <w:r w:rsidRPr="008A54C1">
        <w:rPr>
          <w:rFonts w:ascii="Times New Roman" w:hAnsi="Times New Roman" w:cs="Times New Roman"/>
          <w:sz w:val="24"/>
          <w:szCs w:val="24"/>
        </w:rPr>
        <w:t xml:space="preserve">inference from the total population of the Lagos state populace so as to come to a reasonable conclusion on the accurate percentage of the population to be used for effective results in the study. Characteristics of the population of study: Gender, Age range, Area of residence, Local Government Area (LGA), Political inclination. The population of the study is the unanimity of all subjects that </w:t>
      </w:r>
      <w:r w:rsidR="00CB0C06" w:rsidRPr="008A54C1">
        <w:rPr>
          <w:rFonts w:ascii="Times New Roman" w:hAnsi="Times New Roman" w:cs="Times New Roman"/>
          <w:sz w:val="24"/>
          <w:szCs w:val="24"/>
        </w:rPr>
        <w:t>possesses</w:t>
      </w:r>
      <w:r w:rsidRPr="008A54C1">
        <w:rPr>
          <w:rFonts w:ascii="Times New Roman" w:hAnsi="Times New Roman" w:cs="Times New Roman"/>
          <w:sz w:val="24"/>
          <w:szCs w:val="24"/>
        </w:rPr>
        <w:t xml:space="preserve"> the characteristics or </w:t>
      </w:r>
      <w:proofErr w:type="gramStart"/>
      <w:r w:rsidRPr="008A54C1">
        <w:rPr>
          <w:rFonts w:ascii="Times New Roman" w:hAnsi="Times New Roman" w:cs="Times New Roman"/>
          <w:sz w:val="24"/>
          <w:szCs w:val="24"/>
        </w:rPr>
        <w:t>have</w:t>
      </w:r>
      <w:proofErr w:type="gramEnd"/>
      <w:r w:rsidRPr="008A54C1">
        <w:rPr>
          <w:rFonts w:ascii="Times New Roman" w:hAnsi="Times New Roman" w:cs="Times New Roman"/>
          <w:sz w:val="24"/>
          <w:szCs w:val="24"/>
        </w:rPr>
        <w:t xml:space="preserve"> a certain level of knowledge on the phenomenon being researc</w:t>
      </w:r>
      <w:r w:rsidR="00A85285">
        <w:rPr>
          <w:rFonts w:ascii="Times New Roman" w:hAnsi="Times New Roman" w:cs="Times New Roman"/>
          <w:sz w:val="24"/>
          <w:szCs w:val="24"/>
        </w:rPr>
        <w:t xml:space="preserve">hed on. The researcher’s total </w:t>
      </w:r>
      <w:r w:rsidRPr="008A54C1">
        <w:rPr>
          <w:rFonts w:ascii="Times New Roman" w:hAnsi="Times New Roman" w:cs="Times New Roman"/>
          <w:sz w:val="24"/>
          <w:szCs w:val="24"/>
        </w:rPr>
        <w:t xml:space="preserve">population is made up of </w:t>
      </w:r>
      <w:r w:rsidR="00FA5731" w:rsidRPr="008A54C1">
        <w:rPr>
          <w:rFonts w:ascii="Times New Roman" w:hAnsi="Times New Roman" w:cs="Times New Roman"/>
          <w:sz w:val="24"/>
          <w:szCs w:val="24"/>
        </w:rPr>
        <w:t>resident citizens of Lagos state from different Local Government Areas.</w:t>
      </w:r>
      <w:r w:rsidR="00775873" w:rsidRPr="008A54C1">
        <w:rPr>
          <w:rFonts w:ascii="Times New Roman" w:hAnsi="Times New Roman" w:cs="Times New Roman"/>
          <w:sz w:val="24"/>
          <w:szCs w:val="24"/>
        </w:rPr>
        <w:t xml:space="preserve"> </w:t>
      </w:r>
    </w:p>
    <w:p w:rsidR="00FA5731" w:rsidRDefault="00FA5731" w:rsidP="00473ACE">
      <w:pPr>
        <w:pStyle w:val="ListParagraph"/>
        <w:spacing w:line="480" w:lineRule="auto"/>
        <w:jc w:val="both"/>
        <w:rPr>
          <w:rFonts w:ascii="Times New Roman" w:hAnsi="Times New Roman" w:cs="Times New Roman"/>
          <w:sz w:val="24"/>
          <w:szCs w:val="24"/>
        </w:rPr>
      </w:pPr>
    </w:p>
    <w:p w:rsidR="00FA5731" w:rsidRPr="008A54C1" w:rsidRDefault="00FA5731" w:rsidP="008A54C1">
      <w:pPr>
        <w:spacing w:line="480" w:lineRule="auto"/>
        <w:jc w:val="both"/>
        <w:rPr>
          <w:rFonts w:ascii="Times New Roman" w:hAnsi="Times New Roman" w:cs="Times New Roman"/>
          <w:b/>
          <w:sz w:val="24"/>
          <w:szCs w:val="24"/>
        </w:rPr>
      </w:pPr>
      <w:r w:rsidRPr="008A54C1">
        <w:rPr>
          <w:rFonts w:ascii="Times New Roman" w:hAnsi="Times New Roman" w:cs="Times New Roman"/>
          <w:b/>
          <w:sz w:val="24"/>
          <w:szCs w:val="24"/>
        </w:rPr>
        <w:t>3</w:t>
      </w:r>
      <w:r w:rsidR="007F7D24" w:rsidRPr="008A54C1">
        <w:rPr>
          <w:rFonts w:ascii="Times New Roman" w:hAnsi="Times New Roman" w:cs="Times New Roman"/>
          <w:b/>
          <w:sz w:val="24"/>
          <w:szCs w:val="24"/>
        </w:rPr>
        <w:t>.3 Sample Size</w:t>
      </w:r>
    </w:p>
    <w:p w:rsidR="00F720D3" w:rsidRDefault="00BD1233" w:rsidP="00473ACE">
      <w:pPr>
        <w:spacing w:line="480" w:lineRule="auto"/>
        <w:jc w:val="both"/>
        <w:rPr>
          <w:rFonts w:ascii="Times New Roman" w:hAnsi="Times New Roman" w:cs="Times New Roman"/>
          <w:sz w:val="24"/>
          <w:szCs w:val="24"/>
        </w:rPr>
      </w:pPr>
      <w:r>
        <w:rPr>
          <w:rFonts w:ascii="Times New Roman" w:hAnsi="Times New Roman" w:cs="Times New Roman"/>
          <w:sz w:val="24"/>
          <w:szCs w:val="24"/>
        </w:rPr>
        <w:t>Sampling</w:t>
      </w:r>
      <w:r w:rsidR="00FA5731" w:rsidRPr="00BD1233">
        <w:rPr>
          <w:rFonts w:ascii="Times New Roman" w:hAnsi="Times New Roman" w:cs="Times New Roman"/>
          <w:sz w:val="24"/>
          <w:szCs w:val="24"/>
        </w:rPr>
        <w:t xml:space="preserve"> is the statistical process of selecting a standard percentage from an</w:t>
      </w:r>
      <w:r>
        <w:rPr>
          <w:rFonts w:ascii="Times New Roman" w:hAnsi="Times New Roman" w:cs="Times New Roman"/>
          <w:sz w:val="24"/>
          <w:szCs w:val="24"/>
        </w:rPr>
        <w:t xml:space="preserve"> entire population of study</w:t>
      </w:r>
      <w:r w:rsidR="00FA5731" w:rsidRPr="00BD1233">
        <w:rPr>
          <w:rFonts w:ascii="Times New Roman" w:hAnsi="Times New Roman" w:cs="Times New Roman"/>
          <w:sz w:val="24"/>
          <w:szCs w:val="24"/>
        </w:rPr>
        <w:t xml:space="preserve"> them and generalizing the results back to the population from which it was selected from. It is used to obtain a representative data or observation from a group.</w:t>
      </w:r>
      <w:r>
        <w:rPr>
          <w:rFonts w:ascii="Times New Roman" w:hAnsi="Times New Roman" w:cs="Times New Roman"/>
          <w:sz w:val="24"/>
          <w:szCs w:val="24"/>
        </w:rPr>
        <w:t xml:space="preserve"> </w:t>
      </w:r>
      <w:r w:rsidR="00FA5731" w:rsidRPr="00BD1233">
        <w:rPr>
          <w:rFonts w:ascii="Times New Roman" w:hAnsi="Times New Roman" w:cs="Times New Roman"/>
          <w:sz w:val="24"/>
          <w:szCs w:val="24"/>
        </w:rPr>
        <w:t xml:space="preserve">Sampling allows for a </w:t>
      </w:r>
      <w:r w:rsidR="00FA5731" w:rsidRPr="00BD1233">
        <w:rPr>
          <w:rFonts w:ascii="Times New Roman" w:hAnsi="Times New Roman" w:cs="Times New Roman"/>
          <w:sz w:val="24"/>
          <w:szCs w:val="24"/>
        </w:rPr>
        <w:lastRenderedPageBreak/>
        <w:t xml:space="preserve">better </w:t>
      </w:r>
      <w:proofErr w:type="gramStart"/>
      <w:r w:rsidR="00FA5731" w:rsidRPr="00BD1233">
        <w:rPr>
          <w:rFonts w:ascii="Times New Roman" w:hAnsi="Times New Roman" w:cs="Times New Roman"/>
          <w:sz w:val="24"/>
          <w:szCs w:val="24"/>
        </w:rPr>
        <w:t>study,</w:t>
      </w:r>
      <w:proofErr w:type="gramEnd"/>
      <w:r w:rsidR="00FA5731" w:rsidRPr="00BD1233">
        <w:rPr>
          <w:rFonts w:ascii="Times New Roman" w:hAnsi="Times New Roman" w:cs="Times New Roman"/>
          <w:sz w:val="24"/>
          <w:szCs w:val="24"/>
        </w:rPr>
        <w:t xml:space="preserve"> and analysis of the population to obtain accurate results.</w:t>
      </w:r>
      <w:r>
        <w:rPr>
          <w:rFonts w:ascii="Times New Roman" w:hAnsi="Times New Roman" w:cs="Times New Roman"/>
          <w:sz w:val="24"/>
          <w:szCs w:val="24"/>
        </w:rPr>
        <w:t xml:space="preserve"> </w:t>
      </w:r>
      <w:r w:rsidR="00FA5731" w:rsidRPr="00BD1233">
        <w:rPr>
          <w:rFonts w:ascii="Times New Roman" w:hAnsi="Times New Roman" w:cs="Times New Roman"/>
          <w:sz w:val="24"/>
          <w:szCs w:val="24"/>
        </w:rPr>
        <w:t>The total popula</w:t>
      </w:r>
      <w:r>
        <w:rPr>
          <w:rFonts w:ascii="Times New Roman" w:hAnsi="Times New Roman" w:cs="Times New Roman"/>
          <w:sz w:val="24"/>
          <w:szCs w:val="24"/>
        </w:rPr>
        <w:t>tion of the</w:t>
      </w:r>
      <w:r w:rsidR="00FA5731" w:rsidRPr="00BD1233">
        <w:rPr>
          <w:rFonts w:ascii="Times New Roman" w:hAnsi="Times New Roman" w:cs="Times New Roman"/>
          <w:sz w:val="24"/>
          <w:szCs w:val="24"/>
        </w:rPr>
        <w:t xml:space="preserve"> study is </w:t>
      </w:r>
      <w:r w:rsidR="006140CC" w:rsidRPr="00BD1233">
        <w:rPr>
          <w:rFonts w:ascii="Times New Roman" w:hAnsi="Times New Roman" w:cs="Times New Roman"/>
          <w:sz w:val="24"/>
          <w:szCs w:val="24"/>
        </w:rPr>
        <w:t>a total of 17,552,940</w:t>
      </w:r>
      <w:r w:rsidR="00466AC9" w:rsidRPr="00BD1233">
        <w:rPr>
          <w:rFonts w:ascii="Times New Roman" w:hAnsi="Times New Roman" w:cs="Times New Roman"/>
          <w:sz w:val="24"/>
          <w:szCs w:val="24"/>
        </w:rPr>
        <w:t xml:space="preserve"> residents of Lagos state</w:t>
      </w:r>
      <w:r w:rsidR="00712DE6">
        <w:rPr>
          <w:rFonts w:ascii="Times New Roman" w:hAnsi="Times New Roman" w:cs="Times New Roman"/>
          <w:sz w:val="24"/>
          <w:szCs w:val="24"/>
        </w:rPr>
        <w:t>. Using Taro Yamane</w:t>
      </w:r>
      <w:r>
        <w:rPr>
          <w:rFonts w:ascii="Times New Roman" w:hAnsi="Times New Roman" w:cs="Times New Roman"/>
          <w:sz w:val="24"/>
          <w:szCs w:val="24"/>
        </w:rPr>
        <w:t xml:space="preserve"> sample si</w:t>
      </w:r>
      <w:r w:rsidR="00712DE6">
        <w:rPr>
          <w:rFonts w:ascii="Times New Roman" w:hAnsi="Times New Roman" w:cs="Times New Roman"/>
          <w:sz w:val="24"/>
          <w:szCs w:val="24"/>
        </w:rPr>
        <w:t>ze calculator, a sample size</w:t>
      </w:r>
      <w:r>
        <w:rPr>
          <w:rFonts w:ascii="Times New Roman" w:hAnsi="Times New Roman" w:cs="Times New Roman"/>
          <w:sz w:val="24"/>
          <w:szCs w:val="24"/>
        </w:rPr>
        <w:t xml:space="preserve"> </w:t>
      </w:r>
      <w:r w:rsidR="006D5BFB">
        <w:rPr>
          <w:rFonts w:ascii="Times New Roman" w:hAnsi="Times New Roman" w:cs="Times New Roman"/>
          <w:sz w:val="24"/>
          <w:szCs w:val="24"/>
        </w:rPr>
        <w:t xml:space="preserve">of 400 respondents was </w:t>
      </w:r>
      <w:r>
        <w:rPr>
          <w:rFonts w:ascii="Times New Roman" w:hAnsi="Times New Roman" w:cs="Times New Roman"/>
          <w:sz w:val="24"/>
          <w:szCs w:val="24"/>
        </w:rPr>
        <w:t>generated</w:t>
      </w:r>
      <w:r w:rsidR="006D5BFB">
        <w:rPr>
          <w:rFonts w:ascii="Times New Roman" w:hAnsi="Times New Roman" w:cs="Times New Roman"/>
          <w:sz w:val="24"/>
          <w:szCs w:val="24"/>
        </w:rPr>
        <w:t>.</w:t>
      </w:r>
    </w:p>
    <w:p w:rsidR="006D5BFB" w:rsidRDefault="006D5BFB" w:rsidP="00473ACE">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773723</wp:posOffset>
                </wp:positionH>
                <wp:positionV relativeFrom="paragraph">
                  <wp:posOffset>201832</wp:posOffset>
                </wp:positionV>
                <wp:extent cx="712177" cy="0"/>
                <wp:effectExtent l="0" t="0" r="31115" b="19050"/>
                <wp:wrapNone/>
                <wp:docPr id="2" name="Straight Connector 2"/>
                <wp:cNvGraphicFramePr/>
                <a:graphic xmlns:a="http://schemas.openxmlformats.org/drawingml/2006/main">
                  <a:graphicData uri="http://schemas.microsoft.com/office/word/2010/wordprocessingShape">
                    <wps:wsp>
                      <wps:cNvCnPr/>
                      <wps:spPr>
                        <a:xfrm>
                          <a:off x="0" y="0"/>
                          <a:ext cx="7121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FE5885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9pt,15.9pt" to="117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" strokecolor="black [3213]" strokeweight=".5pt">
                <v:stroke joinstyle="miter"/>
              </v:line>
            </w:pict>
          </mc:Fallback>
        </mc:AlternateContent>
      </w:r>
      <w:r>
        <w:rPr>
          <w:rFonts w:ascii="Times New Roman" w:hAnsi="Times New Roman" w:cs="Times New Roman"/>
          <w:sz w:val="24"/>
          <w:szCs w:val="24"/>
        </w:rPr>
        <w:t>Taro Yamane: n = N</w:t>
      </w:r>
    </w:p>
    <w:p w:rsidR="00B0655D" w:rsidRDefault="006D5BFB" w:rsidP="00473A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1+ N </w:t>
      </w:r>
      <m:oMath>
        <m:sSup>
          <m:sSupPr>
            <m:ctrlPr>
              <w:rPr>
                <w:rFonts w:ascii="Cambria Math" w:hAnsi="Cambria Math" w:cs="Times New Roman"/>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oMath>
    </w:p>
    <w:p w:rsidR="006D5BFB" w:rsidRDefault="006D5BFB" w:rsidP="00473ACE">
      <w:pPr>
        <w:spacing w:line="480" w:lineRule="auto"/>
        <w:jc w:val="both"/>
        <w:rPr>
          <w:rFonts w:ascii="Times New Roman" w:hAnsi="Times New Roman" w:cs="Times New Roman"/>
          <w:sz w:val="24"/>
          <w:szCs w:val="24"/>
        </w:rPr>
      </w:pPr>
      <w:r>
        <w:rPr>
          <w:rFonts w:ascii="Times New Roman" w:hAnsi="Times New Roman" w:cs="Times New Roman"/>
          <w:sz w:val="24"/>
          <w:szCs w:val="24"/>
        </w:rPr>
        <w:t>N= population under study</w:t>
      </w:r>
    </w:p>
    <w:p w:rsidR="006D5BFB" w:rsidRDefault="006D5BFB" w:rsidP="00473ACE">
      <w:pPr>
        <w:spacing w:line="480" w:lineRule="auto"/>
        <w:jc w:val="both"/>
        <w:rPr>
          <w:rFonts w:ascii="Times New Roman" w:hAnsi="Times New Roman" w:cs="Times New Roman"/>
          <w:sz w:val="24"/>
          <w:szCs w:val="24"/>
        </w:rPr>
      </w:pPr>
      <w:r>
        <w:rPr>
          <w:rFonts w:ascii="Times New Roman" w:hAnsi="Times New Roman" w:cs="Times New Roman"/>
          <w:sz w:val="24"/>
          <w:szCs w:val="24"/>
        </w:rPr>
        <w:t>n= desired sample size</w:t>
      </w:r>
    </w:p>
    <w:p w:rsidR="006D5BFB" w:rsidRDefault="006D5BFB" w:rsidP="00473ACE">
      <w:pPr>
        <w:spacing w:line="480" w:lineRule="auto"/>
        <w:jc w:val="both"/>
        <w:rPr>
          <w:rFonts w:ascii="Times New Roman" w:hAnsi="Times New Roman" w:cs="Times New Roman"/>
          <w:sz w:val="24"/>
          <w:szCs w:val="24"/>
        </w:rPr>
      </w:pPr>
      <w:r>
        <w:rPr>
          <w:rFonts w:ascii="Times New Roman" w:hAnsi="Times New Roman" w:cs="Times New Roman"/>
          <w:sz w:val="24"/>
          <w:szCs w:val="24"/>
        </w:rPr>
        <w:t>e= error margin</w:t>
      </w:r>
    </w:p>
    <w:p w:rsidR="0080493E" w:rsidRDefault="004052F9" w:rsidP="00473ACE">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0EBDA18" wp14:editId="531AB86A">
                <wp:simplePos x="0" y="0"/>
                <wp:positionH relativeFrom="column">
                  <wp:posOffset>773576</wp:posOffset>
                </wp:positionH>
                <wp:positionV relativeFrom="paragraph">
                  <wp:posOffset>157627</wp:posOffset>
                </wp:positionV>
                <wp:extent cx="378069" cy="307731"/>
                <wp:effectExtent l="0" t="0" r="22225" b="16510"/>
                <wp:wrapNone/>
                <wp:docPr id="6" name="Text Box 6"/>
                <wp:cNvGraphicFramePr/>
                <a:graphic xmlns:a="http://schemas.openxmlformats.org/drawingml/2006/main">
                  <a:graphicData uri="http://schemas.microsoft.com/office/word/2010/wordprocessingShape">
                    <wps:wsp>
                      <wps:cNvSpPr txBox="1"/>
                      <wps:spPr>
                        <a:xfrm>
                          <a:off x="0" y="0"/>
                          <a:ext cx="378069" cy="307731"/>
                        </a:xfrm>
                        <a:prstGeom prst="rect">
                          <a:avLst/>
                        </a:prstGeom>
                        <a:solidFill>
                          <a:schemeClr val="lt1"/>
                        </a:solidFill>
                        <a:ln w="6350">
                          <a:solidFill>
                            <a:schemeClr val="bg1"/>
                          </a:solidFill>
                        </a:ln>
                      </wps:spPr>
                      <wps:txbx>
                        <w:txbxContent>
                          <w:p w:rsidR="00283879" w:rsidRDefault="00283879">
                            <w: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type w14:anchorId="60EBDA18" id="_x0000_t202" coordsize="21600,21600" o:spt="202" path="m,l,21600r21600,l21600,xe">
                <v:stroke joinstyle="miter"/>
                <v:path gradientshapeok="t" o:connecttype="rect"/>
              </v:shapetype>
              <v:shape id="Text Box 6" o:spid="_x0000_s1026" type="#_x0000_t202" style="position:absolute;left:0;text-align:left;margin-left:60.9pt;margin-top:12.4pt;width:29.75pt;height:24.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" fillcolor="white [3201]" strokecolor="white [3212]" strokeweight=".5pt">
                <v:textbox>
                  <w:txbxContent>
                    <w:p w:rsidR="009A674E" w:rsidRDefault="009A674E">
                      <w:r>
                        <w:t>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A8CF88F" wp14:editId="4D285AB1">
                <wp:simplePos x="0" y="0"/>
                <wp:positionH relativeFrom="column">
                  <wp:posOffset>1142365</wp:posOffset>
                </wp:positionH>
                <wp:positionV relativeFrom="paragraph">
                  <wp:posOffset>272464</wp:posOffset>
                </wp:positionV>
                <wp:extent cx="1389184" cy="8792"/>
                <wp:effectExtent l="0" t="0" r="20955" b="29845"/>
                <wp:wrapNone/>
                <wp:docPr id="3" name="Straight Connector 3"/>
                <wp:cNvGraphicFramePr/>
                <a:graphic xmlns:a="http://schemas.openxmlformats.org/drawingml/2006/main">
                  <a:graphicData uri="http://schemas.microsoft.com/office/word/2010/wordprocessingShape">
                    <wps:wsp>
                      <wps:cNvCnPr/>
                      <wps:spPr>
                        <a:xfrm flipV="1">
                          <a:off x="0" y="0"/>
                          <a:ext cx="1389184" cy="87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8DD48D5"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89.95pt,21.45pt" to="199.3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" strokecolor="black [3213]" strokeweight=".5pt">
                <v:stroke joinstyle="miter"/>
              </v:line>
            </w:pict>
          </mc:Fallback>
        </mc:AlternateContent>
      </w:r>
      <w:r w:rsidR="0080493E">
        <w:rPr>
          <w:rFonts w:ascii="Times New Roman" w:hAnsi="Times New Roman" w:cs="Times New Roman"/>
          <w:sz w:val="24"/>
          <w:szCs w:val="24"/>
        </w:rPr>
        <w:t xml:space="preserve">                                   17,552,940</w:t>
      </w:r>
    </w:p>
    <w:p w:rsidR="0080493E" w:rsidRDefault="0080493E" w:rsidP="00473ACE">
      <w:pPr>
        <w:spacing w:line="48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                               1+ 17,552,949 </w:t>
      </w:r>
      <m:oMath>
        <m:sSup>
          <m:sSupPr>
            <m:ctrlPr>
              <w:rPr>
                <w:rFonts w:ascii="Cambria Math" w:hAnsi="Cambria Math" w:cs="Times New Roman"/>
                <w:sz w:val="24"/>
                <w:szCs w:val="24"/>
              </w:rPr>
            </m:ctrlPr>
          </m:sSupPr>
          <m:e>
            <m:r>
              <w:rPr>
                <w:rFonts w:ascii="Cambria Math" w:hAnsi="Cambria Math" w:cs="Times New Roman"/>
                <w:sz w:val="24"/>
                <w:szCs w:val="24"/>
              </w:rPr>
              <m:t>(0.05)</m:t>
            </m:r>
          </m:e>
          <m:sup>
            <m:r>
              <w:rPr>
                <w:rFonts w:ascii="Cambria Math" w:hAnsi="Cambria Math" w:cs="Times New Roman"/>
                <w:sz w:val="24"/>
                <w:szCs w:val="24"/>
              </w:rPr>
              <m:t>2</m:t>
            </m:r>
          </m:sup>
        </m:sSup>
      </m:oMath>
    </w:p>
    <w:p w:rsidR="0080493E" w:rsidRDefault="0080493E" w:rsidP="00473ACE">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rsidR="0080493E" w:rsidRDefault="004052F9" w:rsidP="00473ACE">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664384" behindDoc="0" locked="0" layoutInCell="1" allowOverlap="1" wp14:anchorId="346AE22D" wp14:editId="0373ABEF">
                <wp:simplePos x="0" y="0"/>
                <wp:positionH relativeFrom="column">
                  <wp:posOffset>843280</wp:posOffset>
                </wp:positionH>
                <wp:positionV relativeFrom="paragraph">
                  <wp:posOffset>166322</wp:posOffset>
                </wp:positionV>
                <wp:extent cx="456809" cy="351692"/>
                <wp:effectExtent l="0" t="0" r="19685" b="10795"/>
                <wp:wrapNone/>
                <wp:docPr id="7" name="Text Box 7"/>
                <wp:cNvGraphicFramePr/>
                <a:graphic xmlns:a="http://schemas.openxmlformats.org/drawingml/2006/main">
                  <a:graphicData uri="http://schemas.microsoft.com/office/word/2010/wordprocessingShape">
                    <wps:wsp>
                      <wps:cNvSpPr txBox="1"/>
                      <wps:spPr>
                        <a:xfrm>
                          <a:off x="0" y="0"/>
                          <a:ext cx="456809" cy="351692"/>
                        </a:xfrm>
                        <a:prstGeom prst="rect">
                          <a:avLst/>
                        </a:prstGeom>
                        <a:solidFill>
                          <a:schemeClr val="lt1"/>
                        </a:solidFill>
                        <a:ln w="6350">
                          <a:solidFill>
                            <a:schemeClr val="bg1"/>
                          </a:solidFill>
                        </a:ln>
                      </wps:spPr>
                      <wps:txbx>
                        <w:txbxContent>
                          <w:p w:rsidR="00283879" w:rsidRDefault="00283879">
                            <w: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46AE22D" id="Text Box 7" o:spid="_x0000_s1027" type="#_x0000_t202" style="position:absolute;left:0;text-align:left;margin-left:66.4pt;margin-top:13.1pt;width:35.95pt;height:2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" fillcolor="white [3201]" strokecolor="white [3212]" strokeweight=".5pt">
                <v:textbox>
                  <w:txbxContent>
                    <w:p w:rsidR="009A674E" w:rsidRDefault="009A674E">
                      <w:r>
                        <w:t>n=</w:t>
                      </w:r>
                    </w:p>
                  </w:txbxContent>
                </v:textbox>
              </v:shape>
            </w:pict>
          </mc:Fallback>
        </mc:AlternateContent>
      </w:r>
      <w:r>
        <w:rPr>
          <w:rFonts w:ascii="Times New Roman" w:eastAsiaTheme="minorEastAsia" w:hAnsi="Times New Roman" w:cs="Times New Roman"/>
          <w:noProof/>
          <w:sz w:val="24"/>
          <w:szCs w:val="24"/>
        </w:rPr>
        <mc:AlternateContent>
          <mc:Choice Requires="wps">
            <w:drawing>
              <wp:anchor distT="0" distB="0" distL="114300" distR="114300" simplePos="0" relativeHeight="251661312" behindDoc="0" locked="0" layoutInCell="1" allowOverlap="1" wp14:anchorId="6F4E9BED" wp14:editId="35C0B5C7">
                <wp:simplePos x="0" y="0"/>
                <wp:positionH relativeFrom="column">
                  <wp:posOffset>1151353</wp:posOffset>
                </wp:positionH>
                <wp:positionV relativeFrom="paragraph">
                  <wp:posOffset>271926</wp:posOffset>
                </wp:positionV>
                <wp:extent cx="1547446" cy="0"/>
                <wp:effectExtent l="0" t="0" r="34290" b="19050"/>
                <wp:wrapNone/>
                <wp:docPr id="4" name="Straight Connector 4"/>
                <wp:cNvGraphicFramePr/>
                <a:graphic xmlns:a="http://schemas.openxmlformats.org/drawingml/2006/main">
                  <a:graphicData uri="http://schemas.microsoft.com/office/word/2010/wordprocessingShape">
                    <wps:wsp>
                      <wps:cNvCnPr/>
                      <wps:spPr>
                        <a:xfrm>
                          <a:off x="0" y="0"/>
                          <a:ext cx="154744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747FF07" id="Straight Connector 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0.65pt,21.4pt" to="212.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" strokecolor="black [3213]" strokeweight=".5pt">
                <v:stroke joinstyle="miter"/>
              </v:line>
            </w:pict>
          </mc:Fallback>
        </mc:AlternateContent>
      </w:r>
      <w:r w:rsidR="0080493E">
        <w:rPr>
          <w:rFonts w:ascii="Times New Roman" w:eastAsiaTheme="minorEastAsia" w:hAnsi="Times New Roman" w:cs="Times New Roman"/>
          <w:sz w:val="24"/>
          <w:szCs w:val="24"/>
        </w:rPr>
        <w:t xml:space="preserve">                                      17,552,940</w:t>
      </w:r>
    </w:p>
    <w:p w:rsidR="0080493E" w:rsidRDefault="0080493E" w:rsidP="00473ACE">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1+ 17,552,940 (0.0025)</w:t>
      </w:r>
    </w:p>
    <w:p w:rsidR="0080493E" w:rsidRDefault="0080493E" w:rsidP="00473ACE">
      <w:pPr>
        <w:spacing w:line="480" w:lineRule="auto"/>
        <w:jc w:val="both"/>
        <w:rPr>
          <w:rFonts w:ascii="Times New Roman" w:eastAsiaTheme="minorEastAsia" w:hAnsi="Times New Roman" w:cs="Times New Roman"/>
          <w:sz w:val="24"/>
          <w:szCs w:val="24"/>
        </w:rPr>
      </w:pPr>
    </w:p>
    <w:p w:rsidR="0080493E" w:rsidRDefault="0080493E" w:rsidP="00473ACE">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1169328</wp:posOffset>
                </wp:positionH>
                <wp:positionV relativeFrom="paragraph">
                  <wp:posOffset>276811</wp:posOffset>
                </wp:positionV>
                <wp:extent cx="1028700" cy="17584"/>
                <wp:effectExtent l="0" t="0" r="19050" b="20955"/>
                <wp:wrapNone/>
                <wp:docPr id="5" name="Straight Connector 5"/>
                <wp:cNvGraphicFramePr/>
                <a:graphic xmlns:a="http://schemas.openxmlformats.org/drawingml/2006/main">
                  <a:graphicData uri="http://schemas.microsoft.com/office/word/2010/wordprocessingShape">
                    <wps:wsp>
                      <wps:cNvCnPr/>
                      <wps:spPr>
                        <a:xfrm flipV="1">
                          <a:off x="0" y="0"/>
                          <a:ext cx="1028700" cy="1758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E34081A" id="Straight Connector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92.05pt,21.8pt" to="173.0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" strokecolor="black [3213]" strokeweight=".5pt">
                <v:stroke joinstyle="miter"/>
              </v:line>
            </w:pict>
          </mc:Fallback>
        </mc:AlternateContent>
      </w:r>
      <w:r>
        <w:rPr>
          <w:rFonts w:ascii="Times New Roman" w:eastAsiaTheme="minorEastAsia" w:hAnsi="Times New Roman" w:cs="Times New Roman"/>
          <w:sz w:val="24"/>
          <w:szCs w:val="24"/>
        </w:rPr>
        <w:t xml:space="preserve">                                =17,552,940</w:t>
      </w:r>
    </w:p>
    <w:p w:rsidR="0080493E" w:rsidRDefault="0080493E" w:rsidP="00473ACE">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43,883.35</w:t>
      </w:r>
    </w:p>
    <w:p w:rsidR="0080493E" w:rsidRDefault="0080493E" w:rsidP="00473ACE">
      <w:pPr>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rsidR="0080493E" w:rsidRDefault="0080493E" w:rsidP="00473ACE">
      <w:pPr>
        <w:spacing w:line="48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=399.99. Approximately 400</w:t>
      </w:r>
    </w:p>
    <w:p w:rsidR="0080493E" w:rsidRDefault="0080493E" w:rsidP="00473ACE">
      <w:pPr>
        <w:spacing w:line="480" w:lineRule="auto"/>
        <w:jc w:val="both"/>
        <w:rPr>
          <w:rFonts w:ascii="Times New Roman" w:hAnsi="Times New Roman" w:cs="Times New Roman"/>
          <w:sz w:val="24"/>
          <w:szCs w:val="24"/>
        </w:rPr>
      </w:pPr>
    </w:p>
    <w:p w:rsidR="0080493E" w:rsidRPr="00473ACE" w:rsidRDefault="00473ACE" w:rsidP="00473ACE">
      <w:pPr>
        <w:pStyle w:val="ListParagraph"/>
        <w:numPr>
          <w:ilvl w:val="1"/>
          <w:numId w:val="24"/>
        </w:numPr>
        <w:spacing w:line="480" w:lineRule="auto"/>
        <w:jc w:val="both"/>
        <w:rPr>
          <w:rFonts w:ascii="Times New Roman" w:hAnsi="Times New Roman" w:cs="Times New Roman"/>
          <w:b/>
          <w:sz w:val="24"/>
          <w:szCs w:val="24"/>
        </w:rPr>
      </w:pPr>
      <w:r w:rsidRPr="00473ACE">
        <w:rPr>
          <w:rFonts w:ascii="Times New Roman" w:hAnsi="Times New Roman" w:cs="Times New Roman"/>
          <w:b/>
          <w:sz w:val="24"/>
          <w:szCs w:val="24"/>
        </w:rPr>
        <w:lastRenderedPageBreak/>
        <w:t>Sampling Technique</w:t>
      </w:r>
    </w:p>
    <w:p w:rsidR="00473ACE" w:rsidRPr="008A54C1" w:rsidRDefault="004052F9" w:rsidP="008A54C1">
      <w:pPr>
        <w:spacing w:line="480" w:lineRule="auto"/>
        <w:ind w:left="60"/>
        <w:jc w:val="both"/>
        <w:rPr>
          <w:rFonts w:ascii="Times New Roman" w:hAnsi="Times New Roman" w:cs="Times New Roman"/>
          <w:sz w:val="24"/>
          <w:szCs w:val="24"/>
        </w:rPr>
      </w:pPr>
      <w:r w:rsidRPr="008A54C1">
        <w:rPr>
          <w:rFonts w:ascii="Times New Roman" w:hAnsi="Times New Roman" w:cs="Times New Roman"/>
          <w:sz w:val="24"/>
          <w:szCs w:val="24"/>
        </w:rPr>
        <w:t>The sampling technique being used by the researcher in this study is the Quota sampling technique. The qu</w:t>
      </w:r>
      <w:r w:rsidR="00283D6D" w:rsidRPr="008A54C1">
        <w:rPr>
          <w:rFonts w:ascii="Times New Roman" w:hAnsi="Times New Roman" w:cs="Times New Roman"/>
          <w:sz w:val="24"/>
          <w:szCs w:val="24"/>
        </w:rPr>
        <w:t>ota sampling technique is a non-</w:t>
      </w:r>
      <w:r w:rsidRPr="008A54C1">
        <w:rPr>
          <w:rFonts w:ascii="Times New Roman" w:hAnsi="Times New Roman" w:cs="Times New Roman"/>
          <w:sz w:val="24"/>
          <w:szCs w:val="24"/>
        </w:rPr>
        <w:t xml:space="preserve">probability sampling technique that is often used in marketing research. This results in selecting a quota of subjects of a specified type for research recruitment. In this case the population under study is large and </w:t>
      </w:r>
      <w:r w:rsidR="00283D6D" w:rsidRPr="008A54C1">
        <w:rPr>
          <w:rFonts w:ascii="Times New Roman" w:hAnsi="Times New Roman" w:cs="Times New Roman"/>
          <w:sz w:val="24"/>
          <w:szCs w:val="24"/>
        </w:rPr>
        <w:t>heterogeneous with diversified characteristics. Using the quota sampling technique, the sample being used will be selected and grouped according to their various characteristics. Ideally, the quotas chosen will represent the characteristics of the underlying population.</w:t>
      </w:r>
      <w:r w:rsidR="00FE00DD" w:rsidRPr="008A54C1">
        <w:rPr>
          <w:rFonts w:ascii="Times New Roman" w:hAnsi="Times New Roman" w:cs="Times New Roman"/>
          <w:sz w:val="24"/>
          <w:szCs w:val="24"/>
        </w:rPr>
        <w:t xml:space="preserve"> The quota</w:t>
      </w:r>
      <w:r w:rsidR="004C330D" w:rsidRPr="008A54C1">
        <w:rPr>
          <w:rFonts w:ascii="Times New Roman" w:hAnsi="Times New Roman" w:cs="Times New Roman"/>
          <w:sz w:val="24"/>
          <w:szCs w:val="24"/>
        </w:rPr>
        <w:t xml:space="preserve"> being used for thi</w:t>
      </w:r>
      <w:r w:rsidR="00FE00DD" w:rsidRPr="008A54C1">
        <w:rPr>
          <w:rFonts w:ascii="Times New Roman" w:hAnsi="Times New Roman" w:cs="Times New Roman"/>
          <w:sz w:val="24"/>
          <w:szCs w:val="24"/>
        </w:rPr>
        <w:t>s study is Local Government Areas in Lagos state.</w:t>
      </w:r>
    </w:p>
    <w:p w:rsidR="00473ACE" w:rsidRPr="00473ACE" w:rsidRDefault="00473ACE" w:rsidP="00473ACE">
      <w:pPr>
        <w:pStyle w:val="ListParagraph"/>
        <w:spacing w:line="480" w:lineRule="auto"/>
        <w:ind w:left="420"/>
        <w:jc w:val="both"/>
        <w:rPr>
          <w:rFonts w:ascii="Times New Roman" w:hAnsi="Times New Roman" w:cs="Times New Roman"/>
          <w:b/>
          <w:sz w:val="24"/>
          <w:szCs w:val="24"/>
        </w:rPr>
      </w:pPr>
    </w:p>
    <w:p w:rsidR="00F720D3" w:rsidRPr="008A54C1" w:rsidRDefault="00F720D3" w:rsidP="008A54C1">
      <w:pPr>
        <w:spacing w:line="480" w:lineRule="auto"/>
        <w:rPr>
          <w:rFonts w:ascii="Times New Roman" w:hAnsi="Times New Roman" w:cs="Times New Roman"/>
          <w:b/>
          <w:sz w:val="24"/>
          <w:szCs w:val="24"/>
        </w:rPr>
      </w:pPr>
      <w:r w:rsidRPr="008A54C1">
        <w:rPr>
          <w:rFonts w:ascii="Times New Roman" w:hAnsi="Times New Roman" w:cs="Times New Roman"/>
          <w:b/>
          <w:sz w:val="24"/>
          <w:szCs w:val="24"/>
        </w:rPr>
        <w:t>3</w:t>
      </w:r>
      <w:r w:rsidR="00473ACE" w:rsidRPr="008A54C1">
        <w:rPr>
          <w:rFonts w:ascii="Times New Roman" w:hAnsi="Times New Roman" w:cs="Times New Roman"/>
          <w:b/>
          <w:sz w:val="24"/>
          <w:szCs w:val="24"/>
        </w:rPr>
        <w:t>.5</w:t>
      </w:r>
      <w:r w:rsidR="007F7D24" w:rsidRPr="008A54C1">
        <w:rPr>
          <w:rFonts w:ascii="Times New Roman" w:hAnsi="Times New Roman" w:cs="Times New Roman"/>
          <w:b/>
          <w:sz w:val="24"/>
          <w:szCs w:val="24"/>
        </w:rPr>
        <w:t xml:space="preserve">   Research</w:t>
      </w:r>
      <w:r w:rsidRPr="008A54C1">
        <w:rPr>
          <w:rFonts w:ascii="Times New Roman" w:hAnsi="Times New Roman" w:cs="Times New Roman"/>
          <w:b/>
          <w:sz w:val="24"/>
          <w:szCs w:val="24"/>
        </w:rPr>
        <w:t xml:space="preserve"> Instrument  </w:t>
      </w:r>
    </w:p>
    <w:p w:rsidR="00F720D3" w:rsidRPr="008A54C1" w:rsidRDefault="00F720D3" w:rsidP="008A54C1">
      <w:pPr>
        <w:spacing w:line="480" w:lineRule="auto"/>
        <w:jc w:val="both"/>
        <w:rPr>
          <w:rFonts w:ascii="Times New Roman" w:hAnsi="Times New Roman" w:cs="Times New Roman"/>
          <w:sz w:val="24"/>
          <w:szCs w:val="24"/>
        </w:rPr>
      </w:pPr>
      <w:r w:rsidRPr="008A54C1">
        <w:rPr>
          <w:rFonts w:ascii="Times New Roman" w:hAnsi="Times New Roman" w:cs="Times New Roman"/>
          <w:sz w:val="24"/>
          <w:szCs w:val="24"/>
        </w:rPr>
        <w:t xml:space="preserve">For the researcher there are many methods available which make the finding standard anywhere, provided the procedures are followed carefully. The instrument the researcher has adopted in collecting relevant data for this research is through the administration of </w:t>
      </w:r>
      <w:r w:rsidR="00C51998" w:rsidRPr="008A54C1">
        <w:rPr>
          <w:rFonts w:ascii="Times New Roman" w:hAnsi="Times New Roman" w:cs="Times New Roman"/>
          <w:sz w:val="24"/>
          <w:szCs w:val="24"/>
        </w:rPr>
        <w:t xml:space="preserve">survey questionnaires. This was carried out through the use of an online survey platform called Google forms, the researcher made use of the research questions </w:t>
      </w:r>
      <w:r w:rsidR="006523B3" w:rsidRPr="008A54C1">
        <w:rPr>
          <w:rFonts w:ascii="Times New Roman" w:hAnsi="Times New Roman" w:cs="Times New Roman"/>
          <w:sz w:val="24"/>
          <w:szCs w:val="24"/>
        </w:rPr>
        <w:t xml:space="preserve">and afore mentioned objectives </w:t>
      </w:r>
      <w:r w:rsidR="00C51998" w:rsidRPr="008A54C1">
        <w:rPr>
          <w:rFonts w:ascii="Times New Roman" w:hAnsi="Times New Roman" w:cs="Times New Roman"/>
          <w:sz w:val="24"/>
          <w:szCs w:val="24"/>
        </w:rPr>
        <w:t>in the questionnaire and</w:t>
      </w:r>
      <w:r w:rsidR="0080493E" w:rsidRPr="008A54C1">
        <w:rPr>
          <w:rFonts w:ascii="Times New Roman" w:hAnsi="Times New Roman" w:cs="Times New Roman"/>
          <w:sz w:val="24"/>
          <w:szCs w:val="24"/>
        </w:rPr>
        <w:t xml:space="preserve"> </w:t>
      </w:r>
      <w:r w:rsidR="006523B3" w:rsidRPr="008A54C1">
        <w:rPr>
          <w:rFonts w:ascii="Times New Roman" w:hAnsi="Times New Roman" w:cs="Times New Roman"/>
          <w:sz w:val="24"/>
          <w:szCs w:val="24"/>
        </w:rPr>
        <w:t>proceeded to distribute the form links online through social media platforms. These questionnaires</w:t>
      </w:r>
      <w:r w:rsidRPr="008A54C1">
        <w:rPr>
          <w:rFonts w:ascii="Times New Roman" w:hAnsi="Times New Roman" w:cs="Times New Roman"/>
          <w:sz w:val="24"/>
          <w:szCs w:val="24"/>
        </w:rPr>
        <w:t xml:space="preserve"> provoked an array of standardized, analyzable responses from the citizens of the geographical location of study.</w:t>
      </w:r>
    </w:p>
    <w:p w:rsidR="00393988" w:rsidRDefault="00393988" w:rsidP="00473ACE">
      <w:pPr>
        <w:pStyle w:val="ListParagraph"/>
        <w:spacing w:line="480" w:lineRule="auto"/>
        <w:jc w:val="both"/>
        <w:rPr>
          <w:rFonts w:ascii="Times New Roman" w:hAnsi="Times New Roman" w:cs="Times New Roman"/>
          <w:sz w:val="24"/>
          <w:szCs w:val="24"/>
        </w:rPr>
      </w:pPr>
    </w:p>
    <w:p w:rsidR="00775873" w:rsidRPr="008A54C1" w:rsidRDefault="00283D6D" w:rsidP="008A54C1">
      <w:pPr>
        <w:spacing w:line="480" w:lineRule="auto"/>
        <w:jc w:val="both"/>
        <w:rPr>
          <w:rFonts w:ascii="Times New Roman" w:hAnsi="Times New Roman" w:cs="Times New Roman"/>
          <w:b/>
          <w:sz w:val="24"/>
          <w:szCs w:val="24"/>
        </w:rPr>
      </w:pPr>
      <w:r w:rsidRPr="008A54C1">
        <w:rPr>
          <w:rFonts w:ascii="Times New Roman" w:hAnsi="Times New Roman" w:cs="Times New Roman"/>
          <w:b/>
          <w:sz w:val="24"/>
          <w:szCs w:val="24"/>
        </w:rPr>
        <w:t>3.6</w:t>
      </w:r>
      <w:r w:rsidR="00393988" w:rsidRPr="008A54C1">
        <w:rPr>
          <w:rFonts w:ascii="Times New Roman" w:hAnsi="Times New Roman" w:cs="Times New Roman"/>
          <w:b/>
          <w:sz w:val="24"/>
          <w:szCs w:val="24"/>
        </w:rPr>
        <w:t xml:space="preserve"> </w:t>
      </w:r>
      <w:r w:rsidR="00775873" w:rsidRPr="008A54C1">
        <w:rPr>
          <w:rFonts w:ascii="Times New Roman" w:hAnsi="Times New Roman" w:cs="Times New Roman"/>
          <w:b/>
          <w:sz w:val="24"/>
          <w:szCs w:val="24"/>
        </w:rPr>
        <w:t>Validity and Reliability of the Research Instrument</w:t>
      </w:r>
    </w:p>
    <w:p w:rsidR="00393988" w:rsidRPr="008A54C1" w:rsidRDefault="00775873" w:rsidP="008A54C1">
      <w:pPr>
        <w:spacing w:line="480" w:lineRule="auto"/>
        <w:jc w:val="both"/>
        <w:rPr>
          <w:rFonts w:ascii="Times New Roman" w:hAnsi="Times New Roman" w:cs="Times New Roman"/>
          <w:sz w:val="24"/>
          <w:szCs w:val="24"/>
        </w:rPr>
      </w:pPr>
      <w:r w:rsidRPr="008A54C1">
        <w:rPr>
          <w:rFonts w:ascii="Times New Roman" w:hAnsi="Times New Roman" w:cs="Times New Roman"/>
          <w:sz w:val="24"/>
          <w:szCs w:val="24"/>
        </w:rPr>
        <w:lastRenderedPageBreak/>
        <w:t>Validity concerns the instrument which measures what it is intended to measure. In order to test the study instrument's validity, the researcher sent the instrument to the project supervisor and other college participant with study area expertise for their input, clarification, and approval before it was performed on the population sample.</w:t>
      </w:r>
    </w:p>
    <w:p w:rsidR="00A70740" w:rsidRDefault="00A70740" w:rsidP="00473ACE">
      <w:pPr>
        <w:pStyle w:val="ListParagraph"/>
        <w:spacing w:line="480" w:lineRule="auto"/>
        <w:jc w:val="both"/>
        <w:rPr>
          <w:rFonts w:ascii="Times New Roman" w:hAnsi="Times New Roman" w:cs="Times New Roman"/>
          <w:sz w:val="24"/>
          <w:szCs w:val="24"/>
        </w:rPr>
      </w:pPr>
    </w:p>
    <w:p w:rsidR="00A70740" w:rsidRPr="008A54C1" w:rsidRDefault="00A70740" w:rsidP="008A54C1">
      <w:pPr>
        <w:spacing w:line="480" w:lineRule="auto"/>
        <w:jc w:val="both"/>
        <w:rPr>
          <w:rFonts w:ascii="Times New Roman" w:hAnsi="Times New Roman" w:cs="Times New Roman"/>
          <w:b/>
          <w:sz w:val="24"/>
          <w:szCs w:val="24"/>
        </w:rPr>
      </w:pPr>
      <w:r w:rsidRPr="008A54C1">
        <w:rPr>
          <w:rFonts w:ascii="Times New Roman" w:hAnsi="Times New Roman" w:cs="Times New Roman"/>
          <w:b/>
          <w:sz w:val="24"/>
          <w:szCs w:val="24"/>
        </w:rPr>
        <w:t>3.7 Method of Data Collection</w:t>
      </w:r>
    </w:p>
    <w:p w:rsidR="00A70740" w:rsidRPr="008A54C1" w:rsidRDefault="00A70740" w:rsidP="008A54C1">
      <w:pPr>
        <w:spacing w:line="480" w:lineRule="auto"/>
        <w:jc w:val="both"/>
        <w:rPr>
          <w:rFonts w:ascii="Times New Roman" w:hAnsi="Times New Roman" w:cs="Times New Roman"/>
          <w:sz w:val="24"/>
          <w:szCs w:val="24"/>
        </w:rPr>
      </w:pPr>
      <w:r w:rsidRPr="008A54C1">
        <w:rPr>
          <w:rFonts w:ascii="Times New Roman" w:hAnsi="Times New Roman" w:cs="Times New Roman"/>
          <w:sz w:val="24"/>
          <w:szCs w:val="24"/>
        </w:rPr>
        <w:t xml:space="preserve">The data used in this study was gathered through the implementation of a primary research method, which in this case was a survey questionnaire. Due to the limitations experienced by the researcher </w:t>
      </w:r>
      <w:r w:rsidR="00397167" w:rsidRPr="008A54C1">
        <w:rPr>
          <w:rFonts w:ascii="Times New Roman" w:hAnsi="Times New Roman" w:cs="Times New Roman"/>
          <w:sz w:val="24"/>
          <w:szCs w:val="24"/>
        </w:rPr>
        <w:t xml:space="preserve">during the time in which </w:t>
      </w:r>
      <w:r w:rsidRPr="008A54C1">
        <w:rPr>
          <w:rFonts w:ascii="Times New Roman" w:hAnsi="Times New Roman" w:cs="Times New Roman"/>
          <w:sz w:val="24"/>
          <w:szCs w:val="24"/>
        </w:rPr>
        <w:t>this paper</w:t>
      </w:r>
      <w:r w:rsidR="00397167" w:rsidRPr="008A54C1">
        <w:rPr>
          <w:rFonts w:ascii="Times New Roman" w:hAnsi="Times New Roman" w:cs="Times New Roman"/>
          <w:sz w:val="24"/>
          <w:szCs w:val="24"/>
        </w:rPr>
        <w:t xml:space="preserve"> was birthed</w:t>
      </w:r>
      <w:r w:rsidRPr="008A54C1">
        <w:rPr>
          <w:rFonts w:ascii="Times New Roman" w:hAnsi="Times New Roman" w:cs="Times New Roman"/>
          <w:sz w:val="24"/>
          <w:szCs w:val="24"/>
        </w:rPr>
        <w:t xml:space="preserve">, the researcher made use of an online survey form created with Google forms. </w:t>
      </w:r>
      <w:proofErr w:type="gramStart"/>
      <w:r w:rsidRPr="008A54C1">
        <w:rPr>
          <w:rFonts w:ascii="Times New Roman" w:hAnsi="Times New Roman" w:cs="Times New Roman"/>
          <w:sz w:val="24"/>
          <w:szCs w:val="24"/>
        </w:rPr>
        <w:t>Google forms is</w:t>
      </w:r>
      <w:proofErr w:type="gramEnd"/>
      <w:r w:rsidRPr="008A54C1">
        <w:rPr>
          <w:rFonts w:ascii="Times New Roman" w:hAnsi="Times New Roman" w:cs="Times New Roman"/>
          <w:sz w:val="24"/>
          <w:szCs w:val="24"/>
        </w:rPr>
        <w:t xml:space="preserve"> an online research instrument that aids researchers in creating online survey forms </w:t>
      </w:r>
      <w:r w:rsidR="00355120" w:rsidRPr="008A54C1">
        <w:rPr>
          <w:rFonts w:ascii="Times New Roman" w:hAnsi="Times New Roman" w:cs="Times New Roman"/>
          <w:sz w:val="24"/>
          <w:szCs w:val="24"/>
        </w:rPr>
        <w:t>for distribution in a digitalized community.</w:t>
      </w:r>
    </w:p>
    <w:p w:rsidR="00355120" w:rsidRPr="008A54C1" w:rsidRDefault="00355120" w:rsidP="008A54C1">
      <w:pPr>
        <w:spacing w:line="480" w:lineRule="auto"/>
        <w:jc w:val="both"/>
        <w:rPr>
          <w:rFonts w:ascii="Times New Roman" w:hAnsi="Times New Roman" w:cs="Times New Roman"/>
          <w:sz w:val="24"/>
          <w:szCs w:val="24"/>
        </w:rPr>
      </w:pPr>
      <w:r w:rsidRPr="008A54C1">
        <w:rPr>
          <w:rFonts w:ascii="Times New Roman" w:hAnsi="Times New Roman" w:cs="Times New Roman"/>
          <w:sz w:val="24"/>
          <w:szCs w:val="24"/>
        </w:rPr>
        <w:t xml:space="preserve">The questionnaire was compiled by the researcher and reviewed thoroughly by supervisors before being distributed on social media platforms. The major platform used by the researcher was </w:t>
      </w:r>
      <w:proofErr w:type="spellStart"/>
      <w:r w:rsidRPr="008A54C1">
        <w:rPr>
          <w:rFonts w:ascii="Times New Roman" w:hAnsi="Times New Roman" w:cs="Times New Roman"/>
          <w:sz w:val="24"/>
          <w:szCs w:val="24"/>
        </w:rPr>
        <w:t>Instagram</w:t>
      </w:r>
      <w:proofErr w:type="spellEnd"/>
      <w:r w:rsidRPr="008A54C1">
        <w:rPr>
          <w:rFonts w:ascii="Times New Roman" w:hAnsi="Times New Roman" w:cs="Times New Roman"/>
          <w:sz w:val="24"/>
          <w:szCs w:val="24"/>
        </w:rPr>
        <w:t xml:space="preserve">. This platform was selected by the researcher because of the high usage rate and traffic generated daily on this application. The survey form link was then distributed by the researcher through the involvement of top Lagos </w:t>
      </w:r>
      <w:proofErr w:type="spellStart"/>
      <w:r w:rsidRPr="008A54C1">
        <w:rPr>
          <w:rFonts w:ascii="Times New Roman" w:hAnsi="Times New Roman" w:cs="Times New Roman"/>
          <w:sz w:val="24"/>
          <w:szCs w:val="24"/>
        </w:rPr>
        <w:t>Instagram</w:t>
      </w:r>
      <w:proofErr w:type="spellEnd"/>
      <w:r w:rsidRPr="008A54C1">
        <w:rPr>
          <w:rFonts w:ascii="Times New Roman" w:hAnsi="Times New Roman" w:cs="Times New Roman"/>
          <w:sz w:val="24"/>
          <w:szCs w:val="24"/>
        </w:rPr>
        <w:t xml:space="preserve"> personalities and public figures.</w:t>
      </w:r>
    </w:p>
    <w:p w:rsidR="00355120" w:rsidRDefault="00355120" w:rsidP="00473ACE">
      <w:pPr>
        <w:pStyle w:val="ListParagraph"/>
        <w:spacing w:line="480" w:lineRule="auto"/>
        <w:jc w:val="both"/>
        <w:rPr>
          <w:rFonts w:ascii="Times New Roman" w:hAnsi="Times New Roman" w:cs="Times New Roman"/>
          <w:sz w:val="24"/>
          <w:szCs w:val="24"/>
        </w:rPr>
      </w:pPr>
    </w:p>
    <w:p w:rsidR="00355120" w:rsidRPr="008A54C1" w:rsidRDefault="00355120" w:rsidP="008A54C1">
      <w:pPr>
        <w:spacing w:line="480" w:lineRule="auto"/>
        <w:jc w:val="both"/>
        <w:rPr>
          <w:rFonts w:ascii="Times New Roman" w:hAnsi="Times New Roman" w:cs="Times New Roman"/>
          <w:b/>
          <w:sz w:val="24"/>
          <w:szCs w:val="24"/>
        </w:rPr>
      </w:pPr>
      <w:r w:rsidRPr="008A54C1">
        <w:rPr>
          <w:rFonts w:ascii="Times New Roman" w:hAnsi="Times New Roman" w:cs="Times New Roman"/>
          <w:b/>
          <w:sz w:val="24"/>
          <w:szCs w:val="24"/>
        </w:rPr>
        <w:t>3.8 Method of Data Analysis</w:t>
      </w:r>
    </w:p>
    <w:p w:rsidR="00355120" w:rsidRPr="008A54C1" w:rsidRDefault="00355120" w:rsidP="008A54C1">
      <w:pPr>
        <w:spacing w:line="480" w:lineRule="auto"/>
        <w:jc w:val="both"/>
        <w:rPr>
          <w:rFonts w:ascii="Times New Roman" w:hAnsi="Times New Roman" w:cs="Times New Roman"/>
          <w:sz w:val="24"/>
          <w:szCs w:val="24"/>
        </w:rPr>
      </w:pPr>
      <w:r w:rsidRPr="008A54C1">
        <w:rPr>
          <w:rFonts w:ascii="Times New Roman" w:hAnsi="Times New Roman" w:cs="Times New Roman"/>
          <w:sz w:val="24"/>
          <w:szCs w:val="24"/>
        </w:rPr>
        <w:t xml:space="preserve">Data Analysis is the process of </w:t>
      </w:r>
      <w:r w:rsidR="00397167" w:rsidRPr="008A54C1">
        <w:rPr>
          <w:rFonts w:ascii="Times New Roman" w:hAnsi="Times New Roman" w:cs="Times New Roman"/>
          <w:sz w:val="24"/>
          <w:szCs w:val="24"/>
        </w:rPr>
        <w:t xml:space="preserve">consistently applying statistical </w:t>
      </w:r>
      <w:r w:rsidRPr="008A54C1">
        <w:rPr>
          <w:rFonts w:ascii="Times New Roman" w:hAnsi="Times New Roman" w:cs="Times New Roman"/>
          <w:sz w:val="24"/>
          <w:szCs w:val="24"/>
        </w:rPr>
        <w:t xml:space="preserve">or </w:t>
      </w:r>
      <w:r w:rsidR="00397167" w:rsidRPr="008A54C1">
        <w:rPr>
          <w:rFonts w:ascii="Times New Roman" w:hAnsi="Times New Roman" w:cs="Times New Roman"/>
          <w:sz w:val="24"/>
          <w:szCs w:val="24"/>
        </w:rPr>
        <w:t xml:space="preserve">logical techniques to </w:t>
      </w:r>
      <w:proofErr w:type="gramStart"/>
      <w:r w:rsidR="00397167" w:rsidRPr="008A54C1">
        <w:rPr>
          <w:rFonts w:ascii="Times New Roman" w:hAnsi="Times New Roman" w:cs="Times New Roman"/>
          <w:sz w:val="24"/>
          <w:szCs w:val="24"/>
        </w:rPr>
        <w:t>describe,</w:t>
      </w:r>
      <w:proofErr w:type="gramEnd"/>
      <w:r w:rsidR="00397167" w:rsidRPr="008A54C1">
        <w:rPr>
          <w:rFonts w:ascii="Times New Roman" w:hAnsi="Times New Roman" w:cs="Times New Roman"/>
          <w:sz w:val="24"/>
          <w:szCs w:val="24"/>
        </w:rPr>
        <w:t xml:space="preserve"> illustrate</w:t>
      </w:r>
      <w:r w:rsidRPr="008A54C1">
        <w:rPr>
          <w:rFonts w:ascii="Times New Roman" w:hAnsi="Times New Roman" w:cs="Times New Roman"/>
          <w:sz w:val="24"/>
          <w:szCs w:val="24"/>
        </w:rPr>
        <w:t xml:space="preserve"> and evaluate dat</w:t>
      </w:r>
      <w:r w:rsidR="00397167" w:rsidRPr="008A54C1">
        <w:rPr>
          <w:rFonts w:ascii="Times New Roman" w:hAnsi="Times New Roman" w:cs="Times New Roman"/>
          <w:sz w:val="24"/>
          <w:szCs w:val="24"/>
        </w:rPr>
        <w:t>a to ensure</w:t>
      </w:r>
      <w:r w:rsidRPr="008A54C1">
        <w:rPr>
          <w:rFonts w:ascii="Times New Roman" w:hAnsi="Times New Roman" w:cs="Times New Roman"/>
          <w:sz w:val="24"/>
          <w:szCs w:val="24"/>
        </w:rPr>
        <w:t xml:space="preserve"> data integri</w:t>
      </w:r>
      <w:r w:rsidR="00397167" w:rsidRPr="008A54C1">
        <w:rPr>
          <w:rFonts w:ascii="Times New Roman" w:hAnsi="Times New Roman" w:cs="Times New Roman"/>
          <w:sz w:val="24"/>
          <w:szCs w:val="24"/>
        </w:rPr>
        <w:t>ty</w:t>
      </w:r>
      <w:r w:rsidRPr="008A54C1">
        <w:rPr>
          <w:rFonts w:ascii="Times New Roman" w:hAnsi="Times New Roman" w:cs="Times New Roman"/>
          <w:sz w:val="24"/>
          <w:szCs w:val="24"/>
        </w:rPr>
        <w:t>.</w:t>
      </w:r>
      <w:r w:rsidR="00397167" w:rsidRPr="008A54C1">
        <w:rPr>
          <w:rFonts w:ascii="Times New Roman" w:hAnsi="Times New Roman" w:cs="Times New Roman"/>
          <w:sz w:val="24"/>
          <w:szCs w:val="24"/>
        </w:rPr>
        <w:t xml:space="preserve"> The researcher made use of appropriate</w:t>
      </w:r>
      <w:r w:rsidR="00B8587D" w:rsidRPr="008A54C1">
        <w:rPr>
          <w:rFonts w:ascii="Times New Roman" w:hAnsi="Times New Roman" w:cs="Times New Roman"/>
          <w:sz w:val="24"/>
          <w:szCs w:val="24"/>
        </w:rPr>
        <w:t xml:space="preserve"> percentage</w:t>
      </w:r>
      <w:r w:rsidR="00397167" w:rsidRPr="008A54C1">
        <w:rPr>
          <w:rFonts w:ascii="Times New Roman" w:hAnsi="Times New Roman" w:cs="Times New Roman"/>
          <w:sz w:val="24"/>
          <w:szCs w:val="24"/>
        </w:rPr>
        <w:t xml:space="preserve"> coding of the responses received from each question in the questionnaire</w:t>
      </w:r>
      <w:r w:rsidR="00B8587D" w:rsidRPr="008A54C1">
        <w:rPr>
          <w:rFonts w:ascii="Times New Roman" w:hAnsi="Times New Roman" w:cs="Times New Roman"/>
          <w:sz w:val="24"/>
          <w:szCs w:val="24"/>
        </w:rPr>
        <w:t>.</w:t>
      </w:r>
    </w:p>
    <w:p w:rsidR="007408E5" w:rsidRPr="008A54C1" w:rsidRDefault="007408E5" w:rsidP="008A54C1">
      <w:pPr>
        <w:spacing w:line="480" w:lineRule="auto"/>
        <w:jc w:val="both"/>
        <w:rPr>
          <w:rFonts w:ascii="Times New Roman" w:hAnsi="Times New Roman" w:cs="Times New Roman"/>
          <w:sz w:val="24"/>
          <w:szCs w:val="24"/>
        </w:rPr>
      </w:pPr>
      <w:r w:rsidRPr="008A54C1">
        <w:rPr>
          <w:rFonts w:ascii="Times New Roman" w:hAnsi="Times New Roman" w:cs="Times New Roman"/>
          <w:sz w:val="24"/>
          <w:szCs w:val="24"/>
        </w:rPr>
        <w:lastRenderedPageBreak/>
        <w:t>This study makes use of a qualitative method of data analysis called the Narrative analysis. In this case the researcher will carefully analyze the data received from the questionnaires to answer the research questions.</w:t>
      </w:r>
    </w:p>
    <w:p w:rsidR="00A70740" w:rsidRPr="00775873" w:rsidRDefault="00A70740" w:rsidP="00473ACE">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38180F" w:rsidRDefault="0038180F" w:rsidP="00473AC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83D6D" w:rsidRDefault="00283D6D" w:rsidP="00473ACE">
      <w:pPr>
        <w:spacing w:line="480" w:lineRule="auto"/>
        <w:jc w:val="both"/>
        <w:rPr>
          <w:rFonts w:ascii="Times New Roman" w:hAnsi="Times New Roman" w:cs="Times New Roman"/>
          <w:sz w:val="24"/>
          <w:szCs w:val="24"/>
        </w:rPr>
      </w:pPr>
    </w:p>
    <w:p w:rsidR="00283D6D" w:rsidRDefault="00283D6D" w:rsidP="00473ACE">
      <w:pPr>
        <w:spacing w:line="480" w:lineRule="auto"/>
        <w:jc w:val="both"/>
        <w:rPr>
          <w:rFonts w:ascii="Times New Roman" w:hAnsi="Times New Roman" w:cs="Times New Roman"/>
          <w:sz w:val="24"/>
          <w:szCs w:val="24"/>
        </w:rPr>
      </w:pPr>
    </w:p>
    <w:p w:rsidR="0038180F" w:rsidRDefault="0038180F" w:rsidP="00473ACE">
      <w:pPr>
        <w:pStyle w:val="ListParagraph"/>
        <w:spacing w:line="480" w:lineRule="auto"/>
        <w:jc w:val="both"/>
        <w:rPr>
          <w:rFonts w:ascii="Times New Roman" w:hAnsi="Times New Roman" w:cs="Times New Roman"/>
          <w:i/>
          <w:sz w:val="24"/>
          <w:szCs w:val="24"/>
        </w:rPr>
      </w:pPr>
    </w:p>
    <w:p w:rsidR="00F260B8" w:rsidRDefault="00F260B8" w:rsidP="00473ACE">
      <w:pPr>
        <w:pStyle w:val="ListParagraph"/>
        <w:spacing w:line="480" w:lineRule="auto"/>
        <w:jc w:val="both"/>
        <w:rPr>
          <w:rFonts w:ascii="Times New Roman" w:hAnsi="Times New Roman" w:cs="Times New Roman"/>
          <w:i/>
          <w:sz w:val="24"/>
          <w:szCs w:val="24"/>
        </w:rPr>
      </w:pPr>
    </w:p>
    <w:p w:rsidR="00F260B8" w:rsidRPr="00FD4A10" w:rsidRDefault="00F260B8" w:rsidP="00473ACE">
      <w:pPr>
        <w:pStyle w:val="ListParagraph"/>
        <w:spacing w:line="480" w:lineRule="auto"/>
        <w:jc w:val="both"/>
        <w:rPr>
          <w:rFonts w:ascii="Times New Roman" w:hAnsi="Times New Roman" w:cs="Times New Roman"/>
          <w:i/>
          <w:sz w:val="24"/>
          <w:szCs w:val="24"/>
        </w:rPr>
      </w:pPr>
    </w:p>
    <w:p w:rsidR="00075317" w:rsidRDefault="00075317" w:rsidP="00473ACE">
      <w:pPr>
        <w:pStyle w:val="ListParagraph"/>
        <w:spacing w:line="480" w:lineRule="auto"/>
        <w:jc w:val="both"/>
        <w:rPr>
          <w:rFonts w:ascii="Times New Roman" w:hAnsi="Times New Roman" w:cs="Times New Roman"/>
          <w:sz w:val="24"/>
          <w:szCs w:val="24"/>
        </w:rPr>
      </w:pPr>
    </w:p>
    <w:p w:rsidR="00075317" w:rsidRDefault="00075317" w:rsidP="00283D6D">
      <w:pPr>
        <w:spacing w:line="480" w:lineRule="auto"/>
        <w:jc w:val="both"/>
        <w:rPr>
          <w:rFonts w:ascii="Times New Roman" w:hAnsi="Times New Roman" w:cs="Times New Roman"/>
          <w:sz w:val="24"/>
          <w:szCs w:val="24"/>
        </w:rPr>
      </w:pPr>
    </w:p>
    <w:p w:rsidR="005A63CA" w:rsidRDefault="005A63CA" w:rsidP="00283D6D">
      <w:pPr>
        <w:spacing w:line="480" w:lineRule="auto"/>
        <w:jc w:val="both"/>
        <w:rPr>
          <w:rFonts w:ascii="Times New Roman" w:hAnsi="Times New Roman" w:cs="Times New Roman"/>
          <w:sz w:val="24"/>
          <w:szCs w:val="24"/>
        </w:rPr>
      </w:pPr>
    </w:p>
    <w:p w:rsidR="005A63CA" w:rsidRDefault="005A63CA" w:rsidP="00283D6D">
      <w:pPr>
        <w:spacing w:line="480" w:lineRule="auto"/>
        <w:jc w:val="both"/>
        <w:rPr>
          <w:rFonts w:ascii="Times New Roman" w:hAnsi="Times New Roman" w:cs="Times New Roman"/>
          <w:sz w:val="24"/>
          <w:szCs w:val="24"/>
        </w:rPr>
      </w:pPr>
    </w:p>
    <w:p w:rsidR="00F260B8" w:rsidRDefault="00F260B8" w:rsidP="00283D6D">
      <w:pPr>
        <w:spacing w:line="480" w:lineRule="auto"/>
        <w:jc w:val="both"/>
        <w:rPr>
          <w:rFonts w:ascii="Times New Roman" w:hAnsi="Times New Roman" w:cs="Times New Roman"/>
          <w:sz w:val="24"/>
          <w:szCs w:val="24"/>
        </w:rPr>
      </w:pPr>
    </w:p>
    <w:p w:rsidR="00F335C5" w:rsidRDefault="00F335C5" w:rsidP="00283D6D">
      <w:pPr>
        <w:spacing w:line="480" w:lineRule="auto"/>
        <w:jc w:val="both"/>
        <w:rPr>
          <w:rFonts w:ascii="Times New Roman" w:hAnsi="Times New Roman" w:cs="Times New Roman"/>
          <w:sz w:val="24"/>
          <w:szCs w:val="24"/>
        </w:rPr>
      </w:pPr>
    </w:p>
    <w:p w:rsidR="00F335C5" w:rsidRDefault="00F335C5" w:rsidP="00F335C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rsidR="00F335C5" w:rsidRDefault="00F335C5" w:rsidP="00F335C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DATA PRESENTATION AND ANALYSIS</w:t>
      </w:r>
    </w:p>
    <w:p w:rsidR="00F335C5" w:rsidRDefault="00F335C5" w:rsidP="00F335C5">
      <w:pPr>
        <w:spacing w:line="480" w:lineRule="auto"/>
        <w:jc w:val="both"/>
        <w:rPr>
          <w:rFonts w:ascii="Times New Roman" w:hAnsi="Times New Roman" w:cs="Times New Roman"/>
          <w:b/>
          <w:sz w:val="24"/>
          <w:szCs w:val="24"/>
        </w:rPr>
      </w:pPr>
      <w:r>
        <w:rPr>
          <w:rFonts w:ascii="Times New Roman" w:hAnsi="Times New Roman" w:cs="Times New Roman"/>
          <w:b/>
          <w:sz w:val="24"/>
          <w:szCs w:val="24"/>
        </w:rPr>
        <w:t>4.0 Introduction</w:t>
      </w:r>
    </w:p>
    <w:p w:rsidR="00F335C5" w:rsidRDefault="00F335C5" w:rsidP="00F335C5">
      <w:pPr>
        <w:spacing w:line="480" w:lineRule="auto"/>
        <w:jc w:val="both"/>
        <w:rPr>
          <w:rFonts w:ascii="Times New Roman" w:hAnsi="Times New Roman" w:cs="Times New Roman"/>
          <w:sz w:val="24"/>
          <w:szCs w:val="24"/>
        </w:rPr>
      </w:pPr>
      <w:r w:rsidRPr="003561DD">
        <w:rPr>
          <w:rFonts w:ascii="Times New Roman" w:hAnsi="Times New Roman" w:cs="Times New Roman"/>
          <w:sz w:val="24"/>
          <w:szCs w:val="24"/>
        </w:rPr>
        <w:lastRenderedPageBreak/>
        <w:t>In this chapter, results of the data analysis are presented. The data for the study are presented in tables and percentages according to the hypothesis which guided the study.  This aspect of the study assesses the cumulative responses of the sampled 400 respondents of Lagos state.</w:t>
      </w:r>
    </w:p>
    <w:p w:rsidR="00F335C5" w:rsidRPr="003561DD" w:rsidRDefault="00F335C5" w:rsidP="00F335C5">
      <w:pPr>
        <w:pStyle w:val="ListParagraph"/>
        <w:numPr>
          <w:ilvl w:val="1"/>
          <w:numId w:val="21"/>
        </w:numPr>
        <w:spacing w:line="480" w:lineRule="auto"/>
        <w:jc w:val="both"/>
        <w:rPr>
          <w:rFonts w:ascii="Times New Roman" w:hAnsi="Times New Roman" w:cs="Times New Roman"/>
          <w:b/>
          <w:sz w:val="24"/>
          <w:szCs w:val="24"/>
        </w:rPr>
      </w:pPr>
      <w:r w:rsidRPr="003561DD">
        <w:rPr>
          <w:rFonts w:ascii="Times New Roman" w:hAnsi="Times New Roman" w:cs="Times New Roman"/>
          <w:b/>
          <w:sz w:val="24"/>
          <w:szCs w:val="24"/>
        </w:rPr>
        <w:t>Presentation of data</w:t>
      </w:r>
    </w:p>
    <w:p w:rsidR="00F335C5" w:rsidRDefault="00F335C5" w:rsidP="00F335C5">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Using an online survey form, a total of 400 responses were attained for the purpose of this study</w:t>
      </w:r>
    </w:p>
    <w:p w:rsidR="00F335C5" w:rsidRDefault="00F335C5" w:rsidP="00F335C5">
      <w:pPr>
        <w:spacing w:line="480" w:lineRule="auto"/>
        <w:ind w:left="360"/>
        <w:jc w:val="both"/>
        <w:rPr>
          <w:rFonts w:ascii="Times New Roman" w:hAnsi="Times New Roman" w:cs="Times New Roman"/>
          <w:sz w:val="24"/>
          <w:szCs w:val="24"/>
        </w:rPr>
      </w:pPr>
      <w:r>
        <w:rPr>
          <w:rFonts w:ascii="Times New Roman" w:hAnsi="Times New Roman" w:cs="Times New Roman"/>
          <w:b/>
          <w:sz w:val="24"/>
          <w:szCs w:val="24"/>
        </w:rPr>
        <w:t>Section I</w:t>
      </w:r>
      <w:r w:rsidRPr="00C07F6E">
        <w:rPr>
          <w:rFonts w:ascii="Times New Roman" w:hAnsi="Times New Roman" w:cs="Times New Roman"/>
          <w:sz w:val="24"/>
          <w:szCs w:val="24"/>
        </w:rPr>
        <w:t>: Demographic Information of Respondents.</w:t>
      </w:r>
    </w:p>
    <w:p w:rsidR="00F335C5" w:rsidRDefault="00F335C5" w:rsidP="00F335C5">
      <w:pPr>
        <w:spacing w:line="480" w:lineRule="auto"/>
        <w:ind w:left="360"/>
        <w:jc w:val="both"/>
        <w:rPr>
          <w:rFonts w:ascii="Times New Roman" w:hAnsi="Times New Roman" w:cs="Times New Roman"/>
          <w:sz w:val="24"/>
          <w:szCs w:val="24"/>
        </w:rPr>
      </w:pPr>
      <w:r>
        <w:rPr>
          <w:rFonts w:ascii="Times New Roman" w:hAnsi="Times New Roman" w:cs="Times New Roman"/>
          <w:b/>
          <w:sz w:val="24"/>
          <w:szCs w:val="24"/>
        </w:rPr>
        <w:t>Table 4.1.1</w:t>
      </w:r>
      <w:r w:rsidRPr="00062070">
        <w:rPr>
          <w:rFonts w:ascii="Times New Roman" w:hAnsi="Times New Roman" w:cs="Times New Roman"/>
          <w:sz w:val="24"/>
          <w:szCs w:val="24"/>
        </w:rPr>
        <w:t xml:space="preserve">  </w:t>
      </w:r>
    </w:p>
    <w:tbl>
      <w:tblPr>
        <w:tblStyle w:val="TableGrid"/>
        <w:tblW w:w="0" w:type="auto"/>
        <w:tblInd w:w="360" w:type="dxa"/>
        <w:tblLook w:val="04A0" w:firstRow="1" w:lastRow="0" w:firstColumn="1" w:lastColumn="0" w:noHBand="0" w:noVBand="1"/>
      </w:tblPr>
      <w:tblGrid>
        <w:gridCol w:w="4315"/>
        <w:gridCol w:w="3150"/>
        <w:gridCol w:w="1525"/>
      </w:tblGrid>
      <w:tr w:rsidR="00F335C5" w:rsidTr="0036225E">
        <w:tc>
          <w:tcPr>
            <w:tcW w:w="4315"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3150"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Questionnaire Administered</w:t>
            </w:r>
          </w:p>
        </w:tc>
        <w:tc>
          <w:tcPr>
            <w:tcW w:w="1525" w:type="dxa"/>
          </w:tcPr>
          <w:p w:rsidR="00F335C5" w:rsidRDefault="00F335C5" w:rsidP="0036225E">
            <w:pPr>
              <w:spacing w:line="480" w:lineRule="auto"/>
              <w:jc w:val="center"/>
              <w:rPr>
                <w:rFonts w:ascii="Times New Roman" w:hAnsi="Times New Roman" w:cs="Times New Roman"/>
                <w:sz w:val="24"/>
                <w:szCs w:val="24"/>
              </w:rPr>
            </w:pPr>
            <w:r>
              <w:rPr>
                <w:rFonts w:ascii="Times New Roman" w:hAnsi="Times New Roman" w:cs="Times New Roman"/>
                <w:sz w:val="24"/>
                <w:szCs w:val="24"/>
              </w:rPr>
              <w:t>Percentage</w:t>
            </w:r>
          </w:p>
          <w:p w:rsidR="00F335C5" w:rsidRDefault="00F335C5" w:rsidP="0036225E">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F335C5" w:rsidTr="0036225E">
        <w:tc>
          <w:tcPr>
            <w:tcW w:w="4315"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Total No. Questionnaire Administered</w:t>
            </w:r>
          </w:p>
        </w:tc>
        <w:tc>
          <w:tcPr>
            <w:tcW w:w="3150" w:type="dxa"/>
          </w:tcPr>
          <w:p w:rsidR="00F335C5" w:rsidRDefault="00F335C5" w:rsidP="0036225E">
            <w:pPr>
              <w:spacing w:line="48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1525" w:type="dxa"/>
          </w:tcPr>
          <w:p w:rsidR="00F335C5" w:rsidRDefault="00F335C5" w:rsidP="0036225E">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F335C5" w:rsidTr="0036225E">
        <w:tc>
          <w:tcPr>
            <w:tcW w:w="4315"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Total No. Questionnaire Returned</w:t>
            </w:r>
          </w:p>
        </w:tc>
        <w:tc>
          <w:tcPr>
            <w:tcW w:w="3150" w:type="dxa"/>
          </w:tcPr>
          <w:p w:rsidR="00F335C5" w:rsidRDefault="00F335C5" w:rsidP="0036225E">
            <w:pPr>
              <w:spacing w:line="48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1525" w:type="dxa"/>
          </w:tcPr>
          <w:p w:rsidR="00F335C5" w:rsidRDefault="00F335C5" w:rsidP="0036225E">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F335C5" w:rsidTr="0036225E">
        <w:tc>
          <w:tcPr>
            <w:tcW w:w="4315"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Total No. Questionnaire used for Analysis</w:t>
            </w:r>
          </w:p>
        </w:tc>
        <w:tc>
          <w:tcPr>
            <w:tcW w:w="3150" w:type="dxa"/>
          </w:tcPr>
          <w:p w:rsidR="00F335C5" w:rsidRDefault="00F335C5" w:rsidP="0036225E">
            <w:pPr>
              <w:spacing w:line="48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1525" w:type="dxa"/>
          </w:tcPr>
          <w:p w:rsidR="00F335C5" w:rsidRDefault="00F335C5" w:rsidP="0036225E">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F335C5" w:rsidRDefault="00F335C5" w:rsidP="00F335C5">
      <w:pPr>
        <w:spacing w:line="480" w:lineRule="auto"/>
        <w:ind w:left="360"/>
        <w:jc w:val="both"/>
        <w:rPr>
          <w:rFonts w:ascii="Times New Roman" w:hAnsi="Times New Roman" w:cs="Times New Roman"/>
          <w:sz w:val="24"/>
          <w:szCs w:val="24"/>
        </w:rPr>
      </w:pPr>
    </w:p>
    <w:p w:rsidR="00F335C5" w:rsidRDefault="00F335C5" w:rsidP="00F335C5">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The above table shows a total of 400 questionnaires were administered representing 100% of the total sample size of the population of the respondents, 400 questionnaires representing 100% of the total questionnaires were returned. Therefore 400 questionnaires representing 100% of total questionnaires were properly filled thus used for the analysis.</w:t>
      </w:r>
    </w:p>
    <w:p w:rsidR="00F335C5" w:rsidRDefault="00F335C5" w:rsidP="00F335C5">
      <w:pPr>
        <w:spacing w:line="480" w:lineRule="auto"/>
        <w:ind w:left="360"/>
        <w:jc w:val="both"/>
        <w:rPr>
          <w:rFonts w:ascii="Times New Roman" w:hAnsi="Times New Roman" w:cs="Times New Roman"/>
          <w:sz w:val="24"/>
          <w:szCs w:val="24"/>
        </w:rPr>
      </w:pPr>
    </w:p>
    <w:p w:rsidR="00F335C5" w:rsidRDefault="00F335C5" w:rsidP="00F335C5">
      <w:pPr>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Table 4.1.2 Respondents Age Range</w:t>
      </w:r>
    </w:p>
    <w:tbl>
      <w:tblPr>
        <w:tblStyle w:val="TableGrid"/>
        <w:tblW w:w="0" w:type="auto"/>
        <w:tblInd w:w="360" w:type="dxa"/>
        <w:tblLook w:val="04A0" w:firstRow="1" w:lastRow="0" w:firstColumn="1" w:lastColumn="0" w:noHBand="0" w:noVBand="1"/>
      </w:tblPr>
      <w:tblGrid>
        <w:gridCol w:w="2982"/>
        <w:gridCol w:w="3007"/>
        <w:gridCol w:w="3001"/>
      </w:tblGrid>
      <w:tr w:rsidR="00F335C5" w:rsidTr="0036225E">
        <w:tc>
          <w:tcPr>
            <w:tcW w:w="2982" w:type="dxa"/>
          </w:tcPr>
          <w:p w:rsidR="00F335C5" w:rsidRPr="00062070"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Options</w:t>
            </w:r>
          </w:p>
        </w:tc>
        <w:tc>
          <w:tcPr>
            <w:tcW w:w="3007" w:type="dxa"/>
          </w:tcPr>
          <w:p w:rsidR="00F335C5" w:rsidRPr="00062070"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Number of respondents</w:t>
            </w:r>
          </w:p>
        </w:tc>
        <w:tc>
          <w:tcPr>
            <w:tcW w:w="3001" w:type="dxa"/>
          </w:tcPr>
          <w:p w:rsidR="00F335C5" w:rsidRPr="00062070"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Percentage (100%)</w:t>
            </w:r>
          </w:p>
        </w:tc>
      </w:tr>
      <w:tr w:rsidR="00F335C5" w:rsidTr="0036225E">
        <w:tc>
          <w:tcPr>
            <w:tcW w:w="2982" w:type="dxa"/>
          </w:tcPr>
          <w:p w:rsidR="00F335C5" w:rsidRPr="00062070" w:rsidRDefault="00F335C5" w:rsidP="0036225E">
            <w:pPr>
              <w:spacing w:line="480" w:lineRule="auto"/>
              <w:jc w:val="center"/>
              <w:rPr>
                <w:rFonts w:ascii="Times New Roman" w:hAnsi="Times New Roman" w:cs="Times New Roman"/>
                <w:sz w:val="24"/>
                <w:szCs w:val="24"/>
              </w:rPr>
            </w:pPr>
            <w:r w:rsidRPr="00062070">
              <w:rPr>
                <w:rFonts w:ascii="Times New Roman" w:hAnsi="Times New Roman" w:cs="Times New Roman"/>
                <w:sz w:val="24"/>
                <w:szCs w:val="24"/>
              </w:rPr>
              <w:t>18-25</w:t>
            </w:r>
          </w:p>
        </w:tc>
        <w:tc>
          <w:tcPr>
            <w:tcW w:w="300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113</w:t>
            </w:r>
          </w:p>
        </w:tc>
        <w:tc>
          <w:tcPr>
            <w:tcW w:w="3001"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28.25</w:t>
            </w:r>
          </w:p>
        </w:tc>
      </w:tr>
      <w:tr w:rsidR="00F335C5" w:rsidTr="0036225E">
        <w:tc>
          <w:tcPr>
            <w:tcW w:w="2982" w:type="dxa"/>
          </w:tcPr>
          <w:p w:rsidR="00F335C5" w:rsidRPr="00062070" w:rsidRDefault="00F335C5" w:rsidP="0036225E">
            <w:pPr>
              <w:spacing w:line="480" w:lineRule="auto"/>
              <w:jc w:val="center"/>
              <w:rPr>
                <w:rFonts w:ascii="Times New Roman" w:hAnsi="Times New Roman" w:cs="Times New Roman"/>
                <w:sz w:val="24"/>
                <w:szCs w:val="24"/>
              </w:rPr>
            </w:pPr>
            <w:r w:rsidRPr="00062070">
              <w:rPr>
                <w:rFonts w:ascii="Times New Roman" w:hAnsi="Times New Roman" w:cs="Times New Roman"/>
                <w:sz w:val="24"/>
                <w:szCs w:val="24"/>
              </w:rPr>
              <w:t>25-30</w:t>
            </w:r>
          </w:p>
        </w:tc>
        <w:tc>
          <w:tcPr>
            <w:tcW w:w="300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52</w:t>
            </w:r>
          </w:p>
        </w:tc>
        <w:tc>
          <w:tcPr>
            <w:tcW w:w="3001"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13</w:t>
            </w:r>
          </w:p>
        </w:tc>
      </w:tr>
      <w:tr w:rsidR="00F335C5" w:rsidTr="0036225E">
        <w:tc>
          <w:tcPr>
            <w:tcW w:w="2982" w:type="dxa"/>
          </w:tcPr>
          <w:p w:rsidR="00F335C5" w:rsidRPr="00062070" w:rsidRDefault="00F335C5" w:rsidP="0036225E">
            <w:pPr>
              <w:spacing w:line="480" w:lineRule="auto"/>
              <w:jc w:val="center"/>
              <w:rPr>
                <w:rFonts w:ascii="Times New Roman" w:hAnsi="Times New Roman" w:cs="Times New Roman"/>
                <w:sz w:val="24"/>
                <w:szCs w:val="24"/>
              </w:rPr>
            </w:pPr>
            <w:r w:rsidRPr="00062070">
              <w:rPr>
                <w:rFonts w:ascii="Times New Roman" w:hAnsi="Times New Roman" w:cs="Times New Roman"/>
                <w:sz w:val="24"/>
                <w:szCs w:val="24"/>
              </w:rPr>
              <w:t>35-40</w:t>
            </w:r>
          </w:p>
        </w:tc>
        <w:tc>
          <w:tcPr>
            <w:tcW w:w="300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104</w:t>
            </w:r>
          </w:p>
        </w:tc>
        <w:tc>
          <w:tcPr>
            <w:tcW w:w="3001"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26</w:t>
            </w:r>
          </w:p>
        </w:tc>
      </w:tr>
      <w:tr w:rsidR="00F335C5" w:rsidTr="0036225E">
        <w:tc>
          <w:tcPr>
            <w:tcW w:w="2982" w:type="dxa"/>
          </w:tcPr>
          <w:p w:rsidR="00F335C5" w:rsidRPr="00062070" w:rsidRDefault="00F335C5" w:rsidP="0036225E">
            <w:pPr>
              <w:spacing w:line="480" w:lineRule="auto"/>
              <w:jc w:val="center"/>
              <w:rPr>
                <w:rFonts w:ascii="Times New Roman" w:hAnsi="Times New Roman" w:cs="Times New Roman"/>
                <w:sz w:val="24"/>
                <w:szCs w:val="24"/>
              </w:rPr>
            </w:pPr>
            <w:r w:rsidRPr="00062070">
              <w:rPr>
                <w:rFonts w:ascii="Times New Roman" w:hAnsi="Times New Roman" w:cs="Times New Roman"/>
                <w:sz w:val="24"/>
                <w:szCs w:val="24"/>
              </w:rPr>
              <w:t>45-50</w:t>
            </w:r>
          </w:p>
        </w:tc>
        <w:tc>
          <w:tcPr>
            <w:tcW w:w="300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64</w:t>
            </w:r>
          </w:p>
        </w:tc>
        <w:tc>
          <w:tcPr>
            <w:tcW w:w="3001"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16</w:t>
            </w:r>
          </w:p>
        </w:tc>
      </w:tr>
      <w:tr w:rsidR="00F335C5" w:rsidTr="0036225E">
        <w:tc>
          <w:tcPr>
            <w:tcW w:w="2982" w:type="dxa"/>
          </w:tcPr>
          <w:p w:rsidR="00F335C5" w:rsidRPr="00062070" w:rsidRDefault="00F335C5" w:rsidP="0036225E">
            <w:pPr>
              <w:spacing w:line="480" w:lineRule="auto"/>
              <w:jc w:val="center"/>
              <w:rPr>
                <w:rFonts w:ascii="Times New Roman" w:hAnsi="Times New Roman" w:cs="Times New Roman"/>
                <w:sz w:val="24"/>
                <w:szCs w:val="24"/>
              </w:rPr>
            </w:pPr>
            <w:r w:rsidRPr="00062070">
              <w:rPr>
                <w:rFonts w:ascii="Times New Roman" w:hAnsi="Times New Roman" w:cs="Times New Roman"/>
                <w:sz w:val="24"/>
                <w:szCs w:val="24"/>
              </w:rPr>
              <w:t>55-60</w:t>
            </w:r>
          </w:p>
        </w:tc>
        <w:tc>
          <w:tcPr>
            <w:tcW w:w="300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48</w:t>
            </w:r>
          </w:p>
        </w:tc>
        <w:tc>
          <w:tcPr>
            <w:tcW w:w="3001"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12</w:t>
            </w:r>
          </w:p>
        </w:tc>
      </w:tr>
      <w:tr w:rsidR="00F335C5" w:rsidTr="0036225E">
        <w:tc>
          <w:tcPr>
            <w:tcW w:w="2982" w:type="dxa"/>
          </w:tcPr>
          <w:p w:rsidR="00F335C5" w:rsidRPr="00062070" w:rsidRDefault="00F335C5" w:rsidP="0036225E">
            <w:pPr>
              <w:spacing w:line="480" w:lineRule="auto"/>
              <w:jc w:val="center"/>
              <w:rPr>
                <w:rFonts w:ascii="Times New Roman" w:hAnsi="Times New Roman" w:cs="Times New Roman"/>
                <w:sz w:val="24"/>
                <w:szCs w:val="24"/>
              </w:rPr>
            </w:pPr>
            <w:r w:rsidRPr="00062070">
              <w:rPr>
                <w:rFonts w:ascii="Times New Roman" w:hAnsi="Times New Roman" w:cs="Times New Roman"/>
                <w:sz w:val="24"/>
                <w:szCs w:val="24"/>
              </w:rPr>
              <w:t>65-70</w:t>
            </w:r>
          </w:p>
        </w:tc>
        <w:tc>
          <w:tcPr>
            <w:tcW w:w="300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11</w:t>
            </w:r>
          </w:p>
        </w:tc>
        <w:tc>
          <w:tcPr>
            <w:tcW w:w="3001"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2.75</w:t>
            </w:r>
          </w:p>
        </w:tc>
      </w:tr>
      <w:tr w:rsidR="00F335C5" w:rsidTr="0036225E">
        <w:tc>
          <w:tcPr>
            <w:tcW w:w="2982" w:type="dxa"/>
          </w:tcPr>
          <w:p w:rsidR="00F335C5" w:rsidRPr="00062070" w:rsidRDefault="00F335C5" w:rsidP="0036225E">
            <w:pPr>
              <w:spacing w:line="480" w:lineRule="auto"/>
              <w:jc w:val="center"/>
              <w:rPr>
                <w:rFonts w:ascii="Times New Roman" w:hAnsi="Times New Roman" w:cs="Times New Roman"/>
                <w:sz w:val="24"/>
                <w:szCs w:val="24"/>
              </w:rPr>
            </w:pPr>
            <w:r w:rsidRPr="00062070">
              <w:rPr>
                <w:rFonts w:ascii="Times New Roman" w:hAnsi="Times New Roman" w:cs="Times New Roman"/>
                <w:sz w:val="24"/>
                <w:szCs w:val="24"/>
              </w:rPr>
              <w:t>70 above</w:t>
            </w:r>
          </w:p>
        </w:tc>
        <w:tc>
          <w:tcPr>
            <w:tcW w:w="300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8</w:t>
            </w:r>
          </w:p>
        </w:tc>
        <w:tc>
          <w:tcPr>
            <w:tcW w:w="3001"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2</w:t>
            </w:r>
          </w:p>
        </w:tc>
      </w:tr>
      <w:tr w:rsidR="00F335C5" w:rsidTr="0036225E">
        <w:tc>
          <w:tcPr>
            <w:tcW w:w="2982" w:type="dxa"/>
          </w:tcPr>
          <w:p w:rsidR="00F335C5" w:rsidRPr="00062070" w:rsidRDefault="00F335C5" w:rsidP="0036225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Total </w:t>
            </w:r>
          </w:p>
        </w:tc>
        <w:tc>
          <w:tcPr>
            <w:tcW w:w="300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400</w:t>
            </w:r>
          </w:p>
        </w:tc>
        <w:tc>
          <w:tcPr>
            <w:tcW w:w="3001"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100</w:t>
            </w:r>
          </w:p>
        </w:tc>
      </w:tr>
    </w:tbl>
    <w:p w:rsidR="00F335C5" w:rsidRDefault="00F335C5" w:rsidP="00F335C5">
      <w:pPr>
        <w:spacing w:line="480" w:lineRule="auto"/>
        <w:jc w:val="both"/>
        <w:rPr>
          <w:rFonts w:ascii="Times New Roman" w:hAnsi="Times New Roman" w:cs="Times New Roman"/>
          <w:sz w:val="24"/>
          <w:szCs w:val="24"/>
        </w:rPr>
      </w:pPr>
      <w:commentRangeStart w:id="181"/>
    </w:p>
    <w:p w:rsidR="00F335C5" w:rsidRPr="00944BD5" w:rsidRDefault="00F335C5" w:rsidP="00F335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revealed that </w:t>
      </w:r>
      <w:del w:id="182" w:author="demben" w:date="2020-11-09T20:12:00Z">
        <w:r w:rsidDel="0083495D">
          <w:rPr>
            <w:rFonts w:ascii="Times New Roman" w:hAnsi="Times New Roman" w:cs="Times New Roman"/>
            <w:sz w:val="24"/>
            <w:szCs w:val="24"/>
          </w:rPr>
          <w:delText xml:space="preserve">about </w:delText>
        </w:r>
      </w:del>
      <w:r>
        <w:rPr>
          <w:rFonts w:ascii="Times New Roman" w:hAnsi="Times New Roman" w:cs="Times New Roman"/>
          <w:sz w:val="24"/>
          <w:szCs w:val="24"/>
        </w:rPr>
        <w:t>28.25% of the respondents are between 18-25 years, 13% are between 25-30 years, followed by those between 35-40 years representing 26%, 16% are between 45-50 years, 12% are between 55-60 years, followed by 2.75% which are between 65- 70 years while 2% are 70 years and above respectively</w:t>
      </w:r>
      <w:commentRangeEnd w:id="181"/>
      <w:r w:rsidR="0083495D">
        <w:rPr>
          <w:rStyle w:val="CommentReference"/>
        </w:rPr>
        <w:commentReference w:id="181"/>
      </w:r>
      <w:r>
        <w:rPr>
          <w:rFonts w:ascii="Times New Roman" w:hAnsi="Times New Roman" w:cs="Times New Roman"/>
          <w:sz w:val="24"/>
          <w:szCs w:val="24"/>
        </w:rPr>
        <w:t>.</w:t>
      </w:r>
    </w:p>
    <w:p w:rsidR="00F335C5" w:rsidRPr="00CE191B"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4.1.3 Sex of Respondents</w:t>
      </w:r>
    </w:p>
    <w:tbl>
      <w:tblPr>
        <w:tblStyle w:val="TableGrid"/>
        <w:tblW w:w="0" w:type="auto"/>
        <w:tblLook w:val="04A0" w:firstRow="1" w:lastRow="0" w:firstColumn="1" w:lastColumn="0" w:noHBand="0" w:noVBand="1"/>
      </w:tblPr>
      <w:tblGrid>
        <w:gridCol w:w="3116"/>
        <w:gridCol w:w="3117"/>
        <w:gridCol w:w="3117"/>
      </w:tblGrid>
      <w:tr w:rsidR="00F335C5" w:rsidTr="0036225E">
        <w:tc>
          <w:tcPr>
            <w:tcW w:w="3116" w:type="dxa"/>
          </w:tcPr>
          <w:p w:rsidR="00F335C5" w:rsidRDefault="00F335C5" w:rsidP="0036225E">
            <w:pPr>
              <w:spacing w:line="48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117" w:type="dxa"/>
          </w:tcPr>
          <w:p w:rsidR="00F335C5" w:rsidRDefault="00F335C5" w:rsidP="0036225E">
            <w:pPr>
              <w:spacing w:line="480" w:lineRule="auto"/>
              <w:jc w:val="both"/>
              <w:rPr>
                <w:rFonts w:ascii="Times New Roman" w:hAnsi="Times New Roman" w:cs="Times New Roman"/>
                <w:b/>
                <w:sz w:val="24"/>
                <w:szCs w:val="24"/>
              </w:rPr>
            </w:pPr>
            <w:r>
              <w:rPr>
                <w:rFonts w:ascii="Times New Roman" w:hAnsi="Times New Roman" w:cs="Times New Roman"/>
                <w:b/>
                <w:sz w:val="24"/>
                <w:szCs w:val="24"/>
              </w:rPr>
              <w:t>Number of Responses</w:t>
            </w:r>
          </w:p>
        </w:tc>
        <w:tc>
          <w:tcPr>
            <w:tcW w:w="3117" w:type="dxa"/>
          </w:tcPr>
          <w:p w:rsidR="00F335C5" w:rsidRDefault="00F335C5" w:rsidP="0036225E">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 (100%)</w:t>
            </w:r>
          </w:p>
        </w:tc>
      </w:tr>
      <w:tr w:rsidR="00F335C5" w:rsidTr="0036225E">
        <w:tc>
          <w:tcPr>
            <w:tcW w:w="3116"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Female</w:t>
            </w:r>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209</w:t>
            </w:r>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52.25</w:t>
            </w:r>
          </w:p>
        </w:tc>
      </w:tr>
      <w:tr w:rsidR="00F335C5" w:rsidTr="0036225E">
        <w:tc>
          <w:tcPr>
            <w:tcW w:w="3116"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Male</w:t>
            </w:r>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191</w:t>
            </w:r>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47.75</w:t>
            </w:r>
          </w:p>
        </w:tc>
      </w:tr>
      <w:tr w:rsidR="00F335C5" w:rsidTr="0036225E">
        <w:tc>
          <w:tcPr>
            <w:tcW w:w="3116"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Total</w:t>
            </w:r>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400</w:t>
            </w:r>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100</w:t>
            </w:r>
          </w:p>
        </w:tc>
      </w:tr>
    </w:tbl>
    <w:p w:rsidR="00F335C5" w:rsidRDefault="00F335C5" w:rsidP="00F335C5">
      <w:pPr>
        <w:spacing w:line="480" w:lineRule="auto"/>
        <w:jc w:val="both"/>
        <w:rPr>
          <w:rFonts w:ascii="Times New Roman" w:hAnsi="Times New Roman" w:cs="Times New Roman"/>
          <w:sz w:val="24"/>
          <w:szCs w:val="24"/>
        </w:rPr>
      </w:pPr>
      <w:r>
        <w:rPr>
          <w:rFonts w:ascii="Times New Roman" w:hAnsi="Times New Roman" w:cs="Times New Roman"/>
          <w:sz w:val="24"/>
          <w:szCs w:val="24"/>
        </w:rPr>
        <w:t>Table 4.1.3 shows that 52.25% of the respondents are female while the male is represented by 47.75%</w:t>
      </w:r>
    </w:p>
    <w:p w:rsidR="00F335C5" w:rsidRDefault="00F335C5" w:rsidP="00F335C5">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4.1.4 Qualifications</w:t>
      </w:r>
    </w:p>
    <w:tbl>
      <w:tblPr>
        <w:tblStyle w:val="TableGrid"/>
        <w:tblW w:w="0" w:type="auto"/>
        <w:tblLook w:val="04A0" w:firstRow="1" w:lastRow="0" w:firstColumn="1" w:lastColumn="0" w:noHBand="0" w:noVBand="1"/>
      </w:tblPr>
      <w:tblGrid>
        <w:gridCol w:w="3116"/>
        <w:gridCol w:w="3117"/>
        <w:gridCol w:w="3117"/>
      </w:tblGrid>
      <w:tr w:rsidR="00F335C5" w:rsidTr="0036225E">
        <w:tc>
          <w:tcPr>
            <w:tcW w:w="3116" w:type="dxa"/>
          </w:tcPr>
          <w:p w:rsidR="00F335C5" w:rsidRDefault="00F335C5" w:rsidP="0036225E">
            <w:pPr>
              <w:spacing w:line="48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3117" w:type="dxa"/>
          </w:tcPr>
          <w:p w:rsidR="00F335C5" w:rsidRDefault="00F335C5" w:rsidP="0036225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Number of responses</w:t>
            </w:r>
          </w:p>
        </w:tc>
        <w:tc>
          <w:tcPr>
            <w:tcW w:w="3117" w:type="dxa"/>
          </w:tcPr>
          <w:p w:rsidR="00F335C5" w:rsidRDefault="00F335C5" w:rsidP="0036225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Percentage (100)</w:t>
            </w:r>
          </w:p>
        </w:tc>
      </w:tr>
      <w:tr w:rsidR="00F335C5" w:rsidTr="0036225E">
        <w:tc>
          <w:tcPr>
            <w:tcW w:w="3116" w:type="dxa"/>
          </w:tcPr>
          <w:p w:rsidR="00F335C5" w:rsidRDefault="00F335C5" w:rsidP="0036225E">
            <w:pPr>
              <w:spacing w:line="480" w:lineRule="auto"/>
              <w:jc w:val="both"/>
              <w:rPr>
                <w:rFonts w:ascii="Times New Roman" w:hAnsi="Times New Roman" w:cs="Times New Roman"/>
                <w:b/>
                <w:sz w:val="24"/>
                <w:szCs w:val="24"/>
              </w:rPr>
            </w:pPr>
            <w:r>
              <w:rPr>
                <w:rFonts w:ascii="Times New Roman" w:hAnsi="Times New Roman" w:cs="Times New Roman"/>
                <w:b/>
                <w:sz w:val="24"/>
                <w:szCs w:val="24"/>
              </w:rPr>
              <w:t>First school leaving cert.</w:t>
            </w:r>
          </w:p>
        </w:tc>
        <w:tc>
          <w:tcPr>
            <w:tcW w:w="3117" w:type="dxa"/>
          </w:tcPr>
          <w:p w:rsidR="00F335C5" w:rsidRDefault="00F335C5" w:rsidP="0036225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69</w:t>
            </w:r>
          </w:p>
        </w:tc>
        <w:tc>
          <w:tcPr>
            <w:tcW w:w="3117" w:type="dxa"/>
          </w:tcPr>
          <w:p w:rsidR="00F335C5" w:rsidRDefault="00F335C5" w:rsidP="0036225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17.25</w:t>
            </w:r>
          </w:p>
        </w:tc>
      </w:tr>
      <w:tr w:rsidR="00F335C5" w:rsidTr="0036225E">
        <w:tc>
          <w:tcPr>
            <w:tcW w:w="3116" w:type="dxa"/>
          </w:tcPr>
          <w:p w:rsidR="00F335C5" w:rsidRDefault="00F335C5" w:rsidP="0036225E">
            <w:pPr>
              <w:spacing w:line="480" w:lineRule="auto"/>
              <w:jc w:val="both"/>
              <w:rPr>
                <w:rFonts w:ascii="Times New Roman" w:hAnsi="Times New Roman" w:cs="Times New Roman"/>
                <w:b/>
                <w:sz w:val="24"/>
                <w:szCs w:val="24"/>
              </w:rPr>
            </w:pPr>
            <w:r>
              <w:rPr>
                <w:rFonts w:ascii="Times New Roman" w:hAnsi="Times New Roman" w:cs="Times New Roman"/>
                <w:b/>
                <w:sz w:val="24"/>
                <w:szCs w:val="24"/>
              </w:rPr>
              <w:t>GCE / WASCE</w:t>
            </w:r>
          </w:p>
        </w:tc>
        <w:tc>
          <w:tcPr>
            <w:tcW w:w="3117" w:type="dxa"/>
          </w:tcPr>
          <w:p w:rsidR="00F335C5" w:rsidRDefault="00F335C5" w:rsidP="0036225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26</w:t>
            </w:r>
          </w:p>
        </w:tc>
        <w:tc>
          <w:tcPr>
            <w:tcW w:w="3117" w:type="dxa"/>
          </w:tcPr>
          <w:p w:rsidR="00F335C5" w:rsidRDefault="00F335C5" w:rsidP="0036225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6.5</w:t>
            </w:r>
          </w:p>
        </w:tc>
      </w:tr>
      <w:tr w:rsidR="00F335C5" w:rsidTr="0036225E">
        <w:tc>
          <w:tcPr>
            <w:tcW w:w="3116" w:type="dxa"/>
          </w:tcPr>
          <w:p w:rsidR="00F335C5" w:rsidRDefault="00F335C5" w:rsidP="0036225E">
            <w:pPr>
              <w:spacing w:line="480" w:lineRule="auto"/>
              <w:jc w:val="both"/>
              <w:rPr>
                <w:rFonts w:ascii="Times New Roman" w:hAnsi="Times New Roman" w:cs="Times New Roman"/>
                <w:b/>
                <w:sz w:val="24"/>
                <w:szCs w:val="24"/>
              </w:rPr>
            </w:pPr>
            <w:r>
              <w:rPr>
                <w:rFonts w:ascii="Times New Roman" w:hAnsi="Times New Roman" w:cs="Times New Roman"/>
                <w:b/>
                <w:sz w:val="24"/>
                <w:szCs w:val="24"/>
              </w:rPr>
              <w:t>HND / BSC</w:t>
            </w:r>
          </w:p>
        </w:tc>
        <w:tc>
          <w:tcPr>
            <w:tcW w:w="3117" w:type="dxa"/>
          </w:tcPr>
          <w:p w:rsidR="00F335C5" w:rsidRDefault="00F335C5" w:rsidP="0036225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165</w:t>
            </w:r>
          </w:p>
        </w:tc>
        <w:tc>
          <w:tcPr>
            <w:tcW w:w="3117" w:type="dxa"/>
          </w:tcPr>
          <w:p w:rsidR="00F335C5" w:rsidRDefault="00F335C5" w:rsidP="0036225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41.25</w:t>
            </w:r>
          </w:p>
        </w:tc>
      </w:tr>
      <w:tr w:rsidR="00F335C5" w:rsidTr="0036225E">
        <w:tc>
          <w:tcPr>
            <w:tcW w:w="3116" w:type="dxa"/>
          </w:tcPr>
          <w:p w:rsidR="00F335C5" w:rsidRDefault="00F335C5" w:rsidP="0036225E">
            <w:pPr>
              <w:spacing w:line="480" w:lineRule="auto"/>
              <w:jc w:val="both"/>
              <w:rPr>
                <w:rFonts w:ascii="Times New Roman" w:hAnsi="Times New Roman" w:cs="Times New Roman"/>
                <w:b/>
                <w:sz w:val="24"/>
                <w:szCs w:val="24"/>
              </w:rPr>
            </w:pPr>
            <w:r>
              <w:rPr>
                <w:rFonts w:ascii="Times New Roman" w:hAnsi="Times New Roman" w:cs="Times New Roman"/>
                <w:b/>
                <w:sz w:val="24"/>
                <w:szCs w:val="24"/>
              </w:rPr>
              <w:t>MSC / MBA</w:t>
            </w:r>
          </w:p>
        </w:tc>
        <w:tc>
          <w:tcPr>
            <w:tcW w:w="3117" w:type="dxa"/>
          </w:tcPr>
          <w:p w:rsidR="00F335C5" w:rsidRDefault="00F335C5" w:rsidP="0036225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108</w:t>
            </w:r>
          </w:p>
        </w:tc>
        <w:tc>
          <w:tcPr>
            <w:tcW w:w="3117" w:type="dxa"/>
          </w:tcPr>
          <w:p w:rsidR="00F335C5" w:rsidRDefault="00F335C5" w:rsidP="0036225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27</w:t>
            </w:r>
          </w:p>
        </w:tc>
      </w:tr>
      <w:tr w:rsidR="00F335C5" w:rsidTr="0036225E">
        <w:tc>
          <w:tcPr>
            <w:tcW w:w="3116" w:type="dxa"/>
          </w:tcPr>
          <w:p w:rsidR="00F335C5" w:rsidRDefault="00F335C5" w:rsidP="0036225E">
            <w:pPr>
              <w:spacing w:line="480" w:lineRule="auto"/>
              <w:jc w:val="both"/>
              <w:rPr>
                <w:rFonts w:ascii="Times New Roman" w:hAnsi="Times New Roman" w:cs="Times New Roman"/>
                <w:b/>
                <w:sz w:val="24"/>
                <w:szCs w:val="24"/>
              </w:rPr>
            </w:pPr>
            <w:r>
              <w:rPr>
                <w:rFonts w:ascii="Times New Roman" w:hAnsi="Times New Roman" w:cs="Times New Roman"/>
                <w:b/>
                <w:sz w:val="24"/>
                <w:szCs w:val="24"/>
              </w:rPr>
              <w:t>Others</w:t>
            </w:r>
          </w:p>
        </w:tc>
        <w:tc>
          <w:tcPr>
            <w:tcW w:w="3117" w:type="dxa"/>
          </w:tcPr>
          <w:p w:rsidR="00F335C5" w:rsidRDefault="00F335C5" w:rsidP="0036225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32</w:t>
            </w:r>
          </w:p>
        </w:tc>
        <w:tc>
          <w:tcPr>
            <w:tcW w:w="3117" w:type="dxa"/>
          </w:tcPr>
          <w:p w:rsidR="00F335C5" w:rsidRDefault="00F335C5" w:rsidP="0036225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8</w:t>
            </w:r>
          </w:p>
        </w:tc>
      </w:tr>
      <w:tr w:rsidR="00F335C5" w:rsidTr="0036225E">
        <w:tc>
          <w:tcPr>
            <w:tcW w:w="3116" w:type="dxa"/>
          </w:tcPr>
          <w:p w:rsidR="00F335C5" w:rsidRDefault="00F335C5" w:rsidP="0036225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3117" w:type="dxa"/>
          </w:tcPr>
          <w:p w:rsidR="00F335C5" w:rsidRDefault="00F335C5" w:rsidP="0036225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400</w:t>
            </w:r>
          </w:p>
        </w:tc>
        <w:tc>
          <w:tcPr>
            <w:tcW w:w="3117" w:type="dxa"/>
          </w:tcPr>
          <w:p w:rsidR="00F335C5" w:rsidRDefault="00F335C5" w:rsidP="0036225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F335C5" w:rsidRDefault="00F335C5" w:rsidP="00F335C5">
      <w:pPr>
        <w:spacing w:line="480" w:lineRule="auto"/>
        <w:jc w:val="both"/>
        <w:rPr>
          <w:rFonts w:ascii="Times New Roman" w:hAnsi="Times New Roman" w:cs="Times New Roman"/>
          <w:b/>
          <w:sz w:val="24"/>
          <w:szCs w:val="24"/>
        </w:rPr>
      </w:pPr>
    </w:p>
    <w:p w:rsidR="00F335C5" w:rsidRDefault="00F335C5" w:rsidP="00F335C5">
      <w:pPr>
        <w:spacing w:line="480" w:lineRule="auto"/>
        <w:jc w:val="both"/>
        <w:rPr>
          <w:rFonts w:ascii="Times New Roman" w:hAnsi="Times New Roman" w:cs="Times New Roman"/>
          <w:sz w:val="24"/>
          <w:szCs w:val="24"/>
        </w:rPr>
      </w:pPr>
      <w:commentRangeStart w:id="183"/>
      <w:r>
        <w:rPr>
          <w:rFonts w:ascii="Times New Roman" w:hAnsi="Times New Roman" w:cs="Times New Roman"/>
          <w:sz w:val="24"/>
          <w:szCs w:val="24"/>
        </w:rPr>
        <w:t xml:space="preserve">The above table 4.1.4 shows a total of 69 respondents, representing 17.25% are of first school leaving certificate holder, 26 respondents, representing 6.5% are of GCE / WASCE level, 165 respondents, </w:t>
      </w:r>
      <w:proofErr w:type="gramStart"/>
      <w:r>
        <w:rPr>
          <w:rFonts w:ascii="Times New Roman" w:hAnsi="Times New Roman" w:cs="Times New Roman"/>
          <w:sz w:val="24"/>
          <w:szCs w:val="24"/>
        </w:rPr>
        <w:t>representing</w:t>
      </w:r>
      <w:proofErr w:type="gramEnd"/>
      <w:r>
        <w:rPr>
          <w:rFonts w:ascii="Times New Roman" w:hAnsi="Times New Roman" w:cs="Times New Roman"/>
          <w:sz w:val="24"/>
          <w:szCs w:val="24"/>
        </w:rPr>
        <w:t xml:space="preserve"> 41.25% have HND / BSC qualifications. </w:t>
      </w:r>
      <w:proofErr w:type="gramStart"/>
      <w:r>
        <w:rPr>
          <w:rFonts w:ascii="Times New Roman" w:hAnsi="Times New Roman" w:cs="Times New Roman"/>
          <w:sz w:val="24"/>
          <w:szCs w:val="24"/>
        </w:rPr>
        <w:t>While 108 and 32 respondents, representing 27% and 8% are of MSC /MBA and Other qualification respectively</w:t>
      </w:r>
      <w:commentRangeEnd w:id="183"/>
      <w:r w:rsidR="006A4F78">
        <w:rPr>
          <w:rStyle w:val="CommentReference"/>
        </w:rPr>
        <w:commentReference w:id="183"/>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F335C5" w:rsidRDefault="00F335C5" w:rsidP="00F335C5">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4.1.5 Local Government Area of Respondents</w:t>
      </w:r>
    </w:p>
    <w:tbl>
      <w:tblPr>
        <w:tblStyle w:val="TableGrid"/>
        <w:tblW w:w="0" w:type="auto"/>
        <w:tblLook w:val="04A0" w:firstRow="1" w:lastRow="0" w:firstColumn="1" w:lastColumn="0" w:noHBand="0" w:noVBand="1"/>
      </w:tblPr>
      <w:tblGrid>
        <w:gridCol w:w="3116"/>
        <w:gridCol w:w="3117"/>
        <w:gridCol w:w="3117"/>
      </w:tblGrid>
      <w:tr w:rsidR="00F335C5" w:rsidTr="0036225E">
        <w:tc>
          <w:tcPr>
            <w:tcW w:w="3116" w:type="dxa"/>
          </w:tcPr>
          <w:p w:rsidR="00F335C5" w:rsidRDefault="00F335C5" w:rsidP="0036225E">
            <w:pPr>
              <w:spacing w:line="48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3117" w:type="dxa"/>
          </w:tcPr>
          <w:p w:rsidR="00F335C5" w:rsidRDefault="00F335C5" w:rsidP="0036225E">
            <w:pPr>
              <w:spacing w:line="480" w:lineRule="auto"/>
              <w:jc w:val="both"/>
              <w:rPr>
                <w:rFonts w:ascii="Times New Roman" w:hAnsi="Times New Roman" w:cs="Times New Roman"/>
                <w:b/>
                <w:sz w:val="24"/>
                <w:szCs w:val="24"/>
              </w:rPr>
            </w:pPr>
            <w:r>
              <w:rPr>
                <w:rFonts w:ascii="Times New Roman" w:hAnsi="Times New Roman" w:cs="Times New Roman"/>
                <w:b/>
                <w:sz w:val="24"/>
                <w:szCs w:val="24"/>
              </w:rPr>
              <w:t>Number of Response</w:t>
            </w:r>
          </w:p>
        </w:tc>
        <w:tc>
          <w:tcPr>
            <w:tcW w:w="3117" w:type="dxa"/>
          </w:tcPr>
          <w:p w:rsidR="00F335C5" w:rsidRDefault="00F335C5" w:rsidP="0036225E">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 (100%)</w:t>
            </w:r>
          </w:p>
        </w:tc>
      </w:tr>
      <w:tr w:rsidR="00F335C5" w:rsidTr="0036225E">
        <w:tc>
          <w:tcPr>
            <w:tcW w:w="3116" w:type="dxa"/>
          </w:tcPr>
          <w:p w:rsidR="00F335C5" w:rsidRPr="00944BD5" w:rsidRDefault="00F335C5" w:rsidP="0036225E">
            <w:pPr>
              <w:spacing w:line="480" w:lineRule="auto"/>
              <w:jc w:val="center"/>
              <w:rPr>
                <w:rFonts w:ascii="Times New Roman" w:hAnsi="Times New Roman" w:cs="Times New Roman"/>
                <w:sz w:val="24"/>
                <w:szCs w:val="24"/>
              </w:rPr>
            </w:pPr>
            <w:proofErr w:type="spellStart"/>
            <w:r w:rsidRPr="00944BD5">
              <w:rPr>
                <w:rFonts w:ascii="Times New Roman" w:hAnsi="Times New Roman" w:cs="Times New Roman"/>
                <w:sz w:val="24"/>
                <w:szCs w:val="24"/>
              </w:rPr>
              <w:t>Alimosho</w:t>
            </w:r>
            <w:proofErr w:type="spellEnd"/>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30</w:t>
            </w:r>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7.5</w:t>
            </w:r>
          </w:p>
        </w:tc>
      </w:tr>
      <w:tr w:rsidR="00F335C5" w:rsidTr="0036225E">
        <w:tc>
          <w:tcPr>
            <w:tcW w:w="3116" w:type="dxa"/>
          </w:tcPr>
          <w:p w:rsidR="00F335C5" w:rsidRPr="00944BD5" w:rsidRDefault="00F335C5" w:rsidP="0036225E">
            <w:pPr>
              <w:spacing w:line="480" w:lineRule="auto"/>
              <w:jc w:val="center"/>
              <w:rPr>
                <w:rFonts w:ascii="Times New Roman" w:hAnsi="Times New Roman" w:cs="Times New Roman"/>
                <w:sz w:val="24"/>
                <w:szCs w:val="24"/>
              </w:rPr>
            </w:pPr>
            <w:proofErr w:type="spellStart"/>
            <w:r w:rsidRPr="00944BD5">
              <w:rPr>
                <w:rFonts w:ascii="Times New Roman" w:hAnsi="Times New Roman" w:cs="Times New Roman"/>
                <w:sz w:val="24"/>
                <w:szCs w:val="24"/>
              </w:rPr>
              <w:t>Ajeromi-Ifelodun</w:t>
            </w:r>
            <w:proofErr w:type="spellEnd"/>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13</w:t>
            </w:r>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3.25</w:t>
            </w:r>
          </w:p>
        </w:tc>
      </w:tr>
      <w:tr w:rsidR="00F335C5" w:rsidTr="0036225E">
        <w:tc>
          <w:tcPr>
            <w:tcW w:w="3116" w:type="dxa"/>
          </w:tcPr>
          <w:p w:rsidR="00F335C5" w:rsidRPr="00944BD5" w:rsidRDefault="00F335C5" w:rsidP="0036225E">
            <w:pPr>
              <w:spacing w:line="480" w:lineRule="auto"/>
              <w:jc w:val="center"/>
              <w:rPr>
                <w:rFonts w:ascii="Times New Roman" w:hAnsi="Times New Roman" w:cs="Times New Roman"/>
                <w:sz w:val="24"/>
                <w:szCs w:val="24"/>
              </w:rPr>
            </w:pPr>
            <w:proofErr w:type="spellStart"/>
            <w:r w:rsidRPr="00944BD5">
              <w:rPr>
                <w:rFonts w:ascii="Times New Roman" w:hAnsi="Times New Roman" w:cs="Times New Roman"/>
                <w:sz w:val="24"/>
                <w:szCs w:val="24"/>
              </w:rPr>
              <w:t>Kosofe</w:t>
            </w:r>
            <w:proofErr w:type="spellEnd"/>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39</w:t>
            </w:r>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9.75</w:t>
            </w:r>
          </w:p>
        </w:tc>
      </w:tr>
      <w:tr w:rsidR="00F335C5" w:rsidTr="0036225E">
        <w:tc>
          <w:tcPr>
            <w:tcW w:w="3116"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Mushin</w:t>
            </w:r>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12</w:t>
            </w:r>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3</w:t>
            </w:r>
          </w:p>
        </w:tc>
      </w:tr>
      <w:tr w:rsidR="00F335C5" w:rsidTr="0036225E">
        <w:tc>
          <w:tcPr>
            <w:tcW w:w="3116" w:type="dxa"/>
          </w:tcPr>
          <w:p w:rsidR="00F335C5" w:rsidRPr="00944BD5" w:rsidRDefault="00F335C5" w:rsidP="0036225E">
            <w:pPr>
              <w:spacing w:line="480" w:lineRule="auto"/>
              <w:jc w:val="center"/>
              <w:rPr>
                <w:rFonts w:ascii="Times New Roman" w:hAnsi="Times New Roman" w:cs="Times New Roman"/>
                <w:sz w:val="24"/>
                <w:szCs w:val="24"/>
              </w:rPr>
            </w:pPr>
            <w:proofErr w:type="spellStart"/>
            <w:r w:rsidRPr="00944BD5">
              <w:rPr>
                <w:rFonts w:ascii="Times New Roman" w:hAnsi="Times New Roman" w:cs="Times New Roman"/>
                <w:sz w:val="24"/>
                <w:szCs w:val="24"/>
              </w:rPr>
              <w:t>Ojo</w:t>
            </w:r>
            <w:proofErr w:type="spellEnd"/>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40</w:t>
            </w:r>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10</w:t>
            </w:r>
          </w:p>
        </w:tc>
      </w:tr>
      <w:tr w:rsidR="00F335C5" w:rsidTr="0036225E">
        <w:tc>
          <w:tcPr>
            <w:tcW w:w="3116" w:type="dxa"/>
          </w:tcPr>
          <w:p w:rsidR="00F335C5" w:rsidRPr="00944BD5" w:rsidRDefault="00F335C5" w:rsidP="0036225E">
            <w:pPr>
              <w:spacing w:line="480" w:lineRule="auto"/>
              <w:jc w:val="center"/>
              <w:rPr>
                <w:rFonts w:ascii="Times New Roman" w:hAnsi="Times New Roman" w:cs="Times New Roman"/>
                <w:sz w:val="24"/>
                <w:szCs w:val="24"/>
              </w:rPr>
            </w:pPr>
            <w:proofErr w:type="spellStart"/>
            <w:r w:rsidRPr="00944BD5">
              <w:rPr>
                <w:rFonts w:ascii="Times New Roman" w:hAnsi="Times New Roman" w:cs="Times New Roman"/>
                <w:sz w:val="24"/>
                <w:szCs w:val="24"/>
              </w:rPr>
              <w:t>Oshodi-Isolo</w:t>
            </w:r>
            <w:proofErr w:type="spellEnd"/>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65</w:t>
            </w:r>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16.25</w:t>
            </w:r>
          </w:p>
        </w:tc>
      </w:tr>
      <w:tr w:rsidR="00F335C5" w:rsidTr="0036225E">
        <w:tc>
          <w:tcPr>
            <w:tcW w:w="3116"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Lagos Mainland</w:t>
            </w:r>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14</w:t>
            </w:r>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3.5</w:t>
            </w:r>
          </w:p>
        </w:tc>
      </w:tr>
      <w:tr w:rsidR="00F335C5" w:rsidTr="0036225E">
        <w:tc>
          <w:tcPr>
            <w:tcW w:w="3116" w:type="dxa"/>
          </w:tcPr>
          <w:p w:rsidR="00F335C5" w:rsidRPr="00944BD5" w:rsidRDefault="00F335C5" w:rsidP="0036225E">
            <w:pPr>
              <w:spacing w:line="480" w:lineRule="auto"/>
              <w:jc w:val="center"/>
              <w:rPr>
                <w:rFonts w:ascii="Times New Roman" w:hAnsi="Times New Roman" w:cs="Times New Roman"/>
                <w:sz w:val="24"/>
                <w:szCs w:val="24"/>
              </w:rPr>
            </w:pPr>
            <w:proofErr w:type="spellStart"/>
            <w:r w:rsidRPr="00944BD5">
              <w:rPr>
                <w:rFonts w:ascii="Times New Roman" w:hAnsi="Times New Roman" w:cs="Times New Roman"/>
                <w:sz w:val="24"/>
                <w:szCs w:val="24"/>
              </w:rPr>
              <w:lastRenderedPageBreak/>
              <w:t>Ikeja</w:t>
            </w:r>
            <w:proofErr w:type="spellEnd"/>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13</w:t>
            </w:r>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3.25</w:t>
            </w:r>
          </w:p>
        </w:tc>
      </w:tr>
      <w:tr w:rsidR="00F335C5" w:rsidTr="0036225E">
        <w:tc>
          <w:tcPr>
            <w:tcW w:w="3116"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Lagos Island</w:t>
            </w:r>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9</w:t>
            </w:r>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2.25</w:t>
            </w:r>
          </w:p>
        </w:tc>
      </w:tr>
      <w:tr w:rsidR="00F335C5" w:rsidTr="0036225E">
        <w:tc>
          <w:tcPr>
            <w:tcW w:w="3116" w:type="dxa"/>
          </w:tcPr>
          <w:p w:rsidR="00F335C5" w:rsidRPr="00944BD5" w:rsidRDefault="00F335C5" w:rsidP="0036225E">
            <w:pPr>
              <w:spacing w:line="480" w:lineRule="auto"/>
              <w:jc w:val="center"/>
              <w:rPr>
                <w:rFonts w:ascii="Times New Roman" w:hAnsi="Times New Roman" w:cs="Times New Roman"/>
                <w:sz w:val="24"/>
                <w:szCs w:val="24"/>
              </w:rPr>
            </w:pPr>
            <w:proofErr w:type="spellStart"/>
            <w:r w:rsidRPr="00944BD5">
              <w:rPr>
                <w:rFonts w:ascii="Times New Roman" w:hAnsi="Times New Roman" w:cs="Times New Roman"/>
                <w:sz w:val="24"/>
                <w:szCs w:val="24"/>
              </w:rPr>
              <w:t>Epe</w:t>
            </w:r>
            <w:proofErr w:type="spellEnd"/>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15</w:t>
            </w:r>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3.75</w:t>
            </w:r>
          </w:p>
        </w:tc>
      </w:tr>
      <w:tr w:rsidR="00F335C5" w:rsidTr="0036225E">
        <w:tc>
          <w:tcPr>
            <w:tcW w:w="3116" w:type="dxa"/>
          </w:tcPr>
          <w:p w:rsidR="00F335C5" w:rsidRPr="00944BD5" w:rsidRDefault="00F335C5" w:rsidP="0036225E">
            <w:pPr>
              <w:spacing w:line="480" w:lineRule="auto"/>
              <w:jc w:val="center"/>
              <w:rPr>
                <w:rFonts w:ascii="Times New Roman" w:hAnsi="Times New Roman" w:cs="Times New Roman"/>
                <w:sz w:val="24"/>
                <w:szCs w:val="24"/>
              </w:rPr>
            </w:pPr>
            <w:proofErr w:type="spellStart"/>
            <w:r w:rsidRPr="00944BD5">
              <w:rPr>
                <w:rFonts w:ascii="Times New Roman" w:hAnsi="Times New Roman" w:cs="Times New Roman"/>
                <w:sz w:val="24"/>
                <w:szCs w:val="24"/>
              </w:rPr>
              <w:t>Ibeju-Lekki</w:t>
            </w:r>
            <w:proofErr w:type="spellEnd"/>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11</w:t>
            </w:r>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2.75</w:t>
            </w:r>
          </w:p>
        </w:tc>
      </w:tr>
      <w:tr w:rsidR="00F335C5" w:rsidTr="0036225E">
        <w:tc>
          <w:tcPr>
            <w:tcW w:w="3116" w:type="dxa"/>
          </w:tcPr>
          <w:p w:rsidR="00F335C5" w:rsidRPr="00944BD5" w:rsidRDefault="00F335C5" w:rsidP="0036225E">
            <w:pPr>
              <w:spacing w:line="480" w:lineRule="auto"/>
              <w:jc w:val="center"/>
              <w:rPr>
                <w:rFonts w:ascii="Times New Roman" w:hAnsi="Times New Roman" w:cs="Times New Roman"/>
                <w:sz w:val="24"/>
                <w:szCs w:val="24"/>
              </w:rPr>
            </w:pPr>
            <w:proofErr w:type="spellStart"/>
            <w:r w:rsidRPr="00944BD5">
              <w:rPr>
                <w:rFonts w:ascii="Times New Roman" w:hAnsi="Times New Roman" w:cs="Times New Roman"/>
                <w:sz w:val="24"/>
                <w:szCs w:val="24"/>
              </w:rPr>
              <w:t>Apapa</w:t>
            </w:r>
            <w:proofErr w:type="spellEnd"/>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9</w:t>
            </w:r>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2.25</w:t>
            </w:r>
          </w:p>
        </w:tc>
      </w:tr>
      <w:tr w:rsidR="00F335C5" w:rsidTr="0036225E">
        <w:tc>
          <w:tcPr>
            <w:tcW w:w="3116" w:type="dxa"/>
          </w:tcPr>
          <w:p w:rsidR="00F335C5" w:rsidRPr="00944BD5" w:rsidRDefault="00F335C5" w:rsidP="0036225E">
            <w:pPr>
              <w:spacing w:line="480" w:lineRule="auto"/>
              <w:jc w:val="center"/>
              <w:rPr>
                <w:rFonts w:ascii="Times New Roman" w:hAnsi="Times New Roman" w:cs="Times New Roman"/>
                <w:sz w:val="24"/>
                <w:szCs w:val="24"/>
              </w:rPr>
            </w:pPr>
            <w:proofErr w:type="spellStart"/>
            <w:r w:rsidRPr="00944BD5">
              <w:rPr>
                <w:rFonts w:ascii="Times New Roman" w:hAnsi="Times New Roman" w:cs="Times New Roman"/>
                <w:sz w:val="24"/>
                <w:szCs w:val="24"/>
              </w:rPr>
              <w:t>Badagry</w:t>
            </w:r>
            <w:proofErr w:type="spellEnd"/>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26</w:t>
            </w:r>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6.5</w:t>
            </w:r>
          </w:p>
        </w:tc>
      </w:tr>
      <w:tr w:rsidR="00F335C5" w:rsidTr="0036225E">
        <w:tc>
          <w:tcPr>
            <w:tcW w:w="3116" w:type="dxa"/>
          </w:tcPr>
          <w:p w:rsidR="00F335C5" w:rsidRPr="00944BD5" w:rsidRDefault="00F335C5" w:rsidP="0036225E">
            <w:pPr>
              <w:spacing w:line="480" w:lineRule="auto"/>
              <w:jc w:val="center"/>
              <w:rPr>
                <w:rFonts w:ascii="Times New Roman" w:hAnsi="Times New Roman" w:cs="Times New Roman"/>
                <w:sz w:val="24"/>
                <w:szCs w:val="24"/>
              </w:rPr>
            </w:pPr>
            <w:proofErr w:type="spellStart"/>
            <w:r w:rsidRPr="00944BD5">
              <w:rPr>
                <w:rFonts w:ascii="Times New Roman" w:hAnsi="Times New Roman" w:cs="Times New Roman"/>
                <w:sz w:val="24"/>
                <w:szCs w:val="24"/>
              </w:rPr>
              <w:t>Eti-Osa</w:t>
            </w:r>
            <w:proofErr w:type="spellEnd"/>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14</w:t>
            </w:r>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3.5</w:t>
            </w:r>
          </w:p>
        </w:tc>
      </w:tr>
      <w:tr w:rsidR="00F335C5" w:rsidTr="0036225E">
        <w:tc>
          <w:tcPr>
            <w:tcW w:w="3116" w:type="dxa"/>
          </w:tcPr>
          <w:p w:rsidR="00F335C5" w:rsidRPr="00944BD5" w:rsidRDefault="00F335C5" w:rsidP="0036225E">
            <w:pPr>
              <w:spacing w:line="480" w:lineRule="auto"/>
              <w:jc w:val="center"/>
              <w:rPr>
                <w:rFonts w:ascii="Times New Roman" w:hAnsi="Times New Roman" w:cs="Times New Roman"/>
                <w:sz w:val="24"/>
                <w:szCs w:val="24"/>
              </w:rPr>
            </w:pPr>
            <w:proofErr w:type="spellStart"/>
            <w:r w:rsidRPr="00944BD5">
              <w:rPr>
                <w:rFonts w:ascii="Times New Roman" w:hAnsi="Times New Roman" w:cs="Times New Roman"/>
                <w:sz w:val="24"/>
                <w:szCs w:val="24"/>
              </w:rPr>
              <w:t>Amuwo-Odofin</w:t>
            </w:r>
            <w:proofErr w:type="spellEnd"/>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3</w:t>
            </w:r>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0.75</w:t>
            </w:r>
          </w:p>
        </w:tc>
      </w:tr>
      <w:tr w:rsidR="00F335C5" w:rsidTr="0036225E">
        <w:tc>
          <w:tcPr>
            <w:tcW w:w="3116" w:type="dxa"/>
          </w:tcPr>
          <w:p w:rsidR="00F335C5" w:rsidRPr="00944BD5" w:rsidRDefault="00F335C5" w:rsidP="0036225E">
            <w:pPr>
              <w:spacing w:line="480" w:lineRule="auto"/>
              <w:jc w:val="center"/>
              <w:rPr>
                <w:rFonts w:ascii="Times New Roman" w:hAnsi="Times New Roman" w:cs="Times New Roman"/>
                <w:sz w:val="24"/>
                <w:szCs w:val="24"/>
              </w:rPr>
            </w:pPr>
            <w:proofErr w:type="spellStart"/>
            <w:r w:rsidRPr="00944BD5">
              <w:rPr>
                <w:rFonts w:ascii="Times New Roman" w:hAnsi="Times New Roman" w:cs="Times New Roman"/>
                <w:sz w:val="24"/>
                <w:szCs w:val="24"/>
              </w:rPr>
              <w:t>Somolu</w:t>
            </w:r>
            <w:proofErr w:type="spellEnd"/>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8</w:t>
            </w:r>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2</w:t>
            </w:r>
          </w:p>
        </w:tc>
      </w:tr>
      <w:tr w:rsidR="00F335C5" w:rsidTr="0036225E">
        <w:tc>
          <w:tcPr>
            <w:tcW w:w="3116" w:type="dxa"/>
          </w:tcPr>
          <w:p w:rsidR="00F335C5" w:rsidRPr="00944BD5" w:rsidRDefault="00F335C5" w:rsidP="0036225E">
            <w:pPr>
              <w:spacing w:line="480" w:lineRule="auto"/>
              <w:jc w:val="center"/>
              <w:rPr>
                <w:rFonts w:ascii="Times New Roman" w:hAnsi="Times New Roman" w:cs="Times New Roman"/>
                <w:sz w:val="24"/>
                <w:szCs w:val="24"/>
              </w:rPr>
            </w:pPr>
            <w:proofErr w:type="spellStart"/>
            <w:r w:rsidRPr="00944BD5">
              <w:rPr>
                <w:rFonts w:ascii="Times New Roman" w:hAnsi="Times New Roman" w:cs="Times New Roman"/>
                <w:sz w:val="24"/>
                <w:szCs w:val="24"/>
              </w:rPr>
              <w:t>Ifako-Ijaiye</w:t>
            </w:r>
            <w:proofErr w:type="spellEnd"/>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20</w:t>
            </w:r>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5</w:t>
            </w:r>
          </w:p>
        </w:tc>
      </w:tr>
      <w:tr w:rsidR="00F335C5" w:rsidTr="0036225E">
        <w:tc>
          <w:tcPr>
            <w:tcW w:w="3116" w:type="dxa"/>
          </w:tcPr>
          <w:p w:rsidR="00F335C5" w:rsidRPr="00944BD5" w:rsidRDefault="00F335C5" w:rsidP="0036225E">
            <w:pPr>
              <w:spacing w:line="480" w:lineRule="auto"/>
              <w:jc w:val="center"/>
              <w:rPr>
                <w:rFonts w:ascii="Times New Roman" w:hAnsi="Times New Roman" w:cs="Times New Roman"/>
                <w:sz w:val="24"/>
                <w:szCs w:val="24"/>
              </w:rPr>
            </w:pPr>
            <w:proofErr w:type="spellStart"/>
            <w:r w:rsidRPr="00944BD5">
              <w:rPr>
                <w:rFonts w:ascii="Times New Roman" w:hAnsi="Times New Roman" w:cs="Times New Roman"/>
                <w:sz w:val="24"/>
                <w:szCs w:val="24"/>
              </w:rPr>
              <w:t>Agege</w:t>
            </w:r>
            <w:proofErr w:type="spellEnd"/>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22</w:t>
            </w:r>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5.5</w:t>
            </w:r>
          </w:p>
        </w:tc>
      </w:tr>
      <w:tr w:rsidR="00F335C5" w:rsidTr="0036225E">
        <w:tc>
          <w:tcPr>
            <w:tcW w:w="3116" w:type="dxa"/>
          </w:tcPr>
          <w:p w:rsidR="00F335C5" w:rsidRPr="00944BD5" w:rsidRDefault="00F335C5" w:rsidP="0036225E">
            <w:pPr>
              <w:spacing w:line="480" w:lineRule="auto"/>
              <w:jc w:val="center"/>
              <w:rPr>
                <w:rFonts w:ascii="Times New Roman" w:hAnsi="Times New Roman" w:cs="Times New Roman"/>
                <w:sz w:val="24"/>
                <w:szCs w:val="24"/>
              </w:rPr>
            </w:pPr>
            <w:proofErr w:type="spellStart"/>
            <w:r w:rsidRPr="00944BD5">
              <w:rPr>
                <w:rFonts w:ascii="Times New Roman" w:hAnsi="Times New Roman" w:cs="Times New Roman"/>
                <w:sz w:val="24"/>
                <w:szCs w:val="24"/>
              </w:rPr>
              <w:t>Surulere</w:t>
            </w:r>
            <w:proofErr w:type="spellEnd"/>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35</w:t>
            </w:r>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8.75</w:t>
            </w:r>
          </w:p>
        </w:tc>
      </w:tr>
      <w:tr w:rsidR="00F335C5" w:rsidTr="0036225E">
        <w:tc>
          <w:tcPr>
            <w:tcW w:w="3116" w:type="dxa"/>
          </w:tcPr>
          <w:p w:rsidR="00F335C5" w:rsidRPr="00944BD5" w:rsidRDefault="00F335C5" w:rsidP="0036225E">
            <w:pPr>
              <w:spacing w:line="480" w:lineRule="auto"/>
              <w:jc w:val="center"/>
              <w:rPr>
                <w:rFonts w:ascii="Times New Roman" w:hAnsi="Times New Roman" w:cs="Times New Roman"/>
                <w:sz w:val="24"/>
                <w:szCs w:val="24"/>
              </w:rPr>
            </w:pPr>
            <w:proofErr w:type="spellStart"/>
            <w:r w:rsidRPr="00944BD5">
              <w:rPr>
                <w:rFonts w:ascii="Times New Roman" w:hAnsi="Times New Roman" w:cs="Times New Roman"/>
                <w:sz w:val="24"/>
                <w:szCs w:val="24"/>
              </w:rPr>
              <w:t>Ikorodu</w:t>
            </w:r>
            <w:proofErr w:type="spellEnd"/>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2</w:t>
            </w:r>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0.5</w:t>
            </w:r>
          </w:p>
        </w:tc>
      </w:tr>
      <w:tr w:rsidR="00F335C5" w:rsidTr="0036225E">
        <w:tc>
          <w:tcPr>
            <w:tcW w:w="3116"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Total</w:t>
            </w:r>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400</w:t>
            </w:r>
          </w:p>
        </w:tc>
        <w:tc>
          <w:tcPr>
            <w:tcW w:w="3117" w:type="dxa"/>
          </w:tcPr>
          <w:p w:rsidR="00F335C5" w:rsidRPr="00944BD5" w:rsidRDefault="00F335C5" w:rsidP="0036225E">
            <w:pPr>
              <w:spacing w:line="480" w:lineRule="auto"/>
              <w:jc w:val="center"/>
              <w:rPr>
                <w:rFonts w:ascii="Times New Roman" w:hAnsi="Times New Roman" w:cs="Times New Roman"/>
                <w:sz w:val="24"/>
                <w:szCs w:val="24"/>
              </w:rPr>
            </w:pPr>
            <w:r w:rsidRPr="00944BD5">
              <w:rPr>
                <w:rFonts w:ascii="Times New Roman" w:hAnsi="Times New Roman" w:cs="Times New Roman"/>
                <w:sz w:val="24"/>
                <w:szCs w:val="24"/>
              </w:rPr>
              <w:t>100</w:t>
            </w:r>
          </w:p>
        </w:tc>
      </w:tr>
    </w:tbl>
    <w:p w:rsidR="00F335C5" w:rsidRDefault="00F335C5" w:rsidP="00F335C5">
      <w:pPr>
        <w:spacing w:line="480" w:lineRule="auto"/>
        <w:jc w:val="both"/>
        <w:rPr>
          <w:rFonts w:ascii="Times New Roman" w:hAnsi="Times New Roman" w:cs="Times New Roman"/>
          <w:b/>
          <w:sz w:val="24"/>
          <w:szCs w:val="24"/>
        </w:rPr>
      </w:pPr>
    </w:p>
    <w:p w:rsidR="00F335C5" w:rsidRDefault="00F335C5" w:rsidP="00F335C5">
      <w:pPr>
        <w:spacing w:line="480" w:lineRule="auto"/>
        <w:jc w:val="both"/>
        <w:rPr>
          <w:rFonts w:ascii="Times New Roman" w:hAnsi="Times New Roman" w:cs="Times New Roman"/>
          <w:sz w:val="24"/>
          <w:szCs w:val="24"/>
        </w:rPr>
      </w:pPr>
      <w:commentRangeStart w:id="184"/>
      <w:r>
        <w:rPr>
          <w:rFonts w:ascii="Times New Roman" w:hAnsi="Times New Roman" w:cs="Times New Roman"/>
          <w:sz w:val="24"/>
          <w:szCs w:val="24"/>
        </w:rPr>
        <w:t xml:space="preserve">The above table 4.1.4 shows the total number of respondents from each Local Government Area in Lagos state. A total of 30 respondents from </w:t>
      </w:r>
      <w:proofErr w:type="spellStart"/>
      <w:r w:rsidRPr="00A23745">
        <w:rPr>
          <w:rFonts w:ascii="Times New Roman" w:hAnsi="Times New Roman" w:cs="Times New Roman"/>
          <w:sz w:val="24"/>
          <w:szCs w:val="24"/>
        </w:rPr>
        <w:t>Alimosho</w:t>
      </w:r>
      <w:proofErr w:type="spellEnd"/>
      <w:r>
        <w:rPr>
          <w:rFonts w:ascii="Times New Roman" w:hAnsi="Times New Roman" w:cs="Times New Roman"/>
          <w:sz w:val="24"/>
          <w:szCs w:val="24"/>
        </w:rPr>
        <w:t xml:space="preserve"> summed up to a percentage of 7.5, 13 respondents from </w:t>
      </w:r>
      <w:proofErr w:type="spellStart"/>
      <w:r w:rsidRPr="00A23745">
        <w:rPr>
          <w:rFonts w:ascii="Times New Roman" w:hAnsi="Times New Roman" w:cs="Times New Roman"/>
          <w:sz w:val="24"/>
          <w:szCs w:val="24"/>
        </w:rPr>
        <w:t>Ajeromi-Ifelodun</w:t>
      </w:r>
      <w:proofErr w:type="spellEnd"/>
      <w:r>
        <w:rPr>
          <w:rFonts w:ascii="Times New Roman" w:hAnsi="Times New Roman" w:cs="Times New Roman"/>
          <w:sz w:val="24"/>
          <w:szCs w:val="24"/>
        </w:rPr>
        <w:t xml:space="preserve"> with a percentage of 3.25, respondents from </w:t>
      </w:r>
      <w:proofErr w:type="spellStart"/>
      <w:r w:rsidRPr="00A23745">
        <w:rPr>
          <w:rFonts w:ascii="Times New Roman" w:hAnsi="Times New Roman" w:cs="Times New Roman"/>
          <w:sz w:val="24"/>
          <w:szCs w:val="24"/>
        </w:rPr>
        <w:t>Kosofe</w:t>
      </w:r>
      <w:proofErr w:type="spellEnd"/>
      <w:r>
        <w:rPr>
          <w:rFonts w:ascii="Times New Roman" w:hAnsi="Times New Roman" w:cs="Times New Roman"/>
          <w:sz w:val="24"/>
          <w:szCs w:val="24"/>
        </w:rPr>
        <w:t xml:space="preserve"> summed up to 9.75%, </w:t>
      </w:r>
      <w:r w:rsidRPr="00A23745">
        <w:rPr>
          <w:rFonts w:ascii="Times New Roman" w:hAnsi="Times New Roman" w:cs="Times New Roman"/>
          <w:sz w:val="24"/>
          <w:szCs w:val="24"/>
        </w:rPr>
        <w:t>Mushin</w:t>
      </w:r>
      <w:r>
        <w:rPr>
          <w:rFonts w:ascii="Times New Roman" w:hAnsi="Times New Roman" w:cs="Times New Roman"/>
          <w:sz w:val="24"/>
          <w:szCs w:val="24"/>
        </w:rPr>
        <w:t xml:space="preserve"> with 3%, </w:t>
      </w:r>
      <w:proofErr w:type="spellStart"/>
      <w:r w:rsidRPr="00A23745">
        <w:rPr>
          <w:rFonts w:ascii="Times New Roman" w:hAnsi="Times New Roman" w:cs="Times New Roman"/>
          <w:sz w:val="24"/>
          <w:szCs w:val="24"/>
        </w:rPr>
        <w:t>Ojo</w:t>
      </w:r>
      <w:proofErr w:type="spellEnd"/>
      <w:r>
        <w:rPr>
          <w:rFonts w:ascii="Times New Roman" w:hAnsi="Times New Roman" w:cs="Times New Roman"/>
          <w:sz w:val="24"/>
          <w:szCs w:val="24"/>
        </w:rPr>
        <w:t xml:space="preserve"> with 10%, </w:t>
      </w:r>
      <w:proofErr w:type="spellStart"/>
      <w:r w:rsidRPr="00A23745">
        <w:rPr>
          <w:rFonts w:ascii="Times New Roman" w:hAnsi="Times New Roman" w:cs="Times New Roman"/>
          <w:sz w:val="24"/>
          <w:szCs w:val="24"/>
        </w:rPr>
        <w:t>Oshodi-Isolo</w:t>
      </w:r>
      <w:proofErr w:type="spellEnd"/>
      <w:r>
        <w:rPr>
          <w:rFonts w:ascii="Times New Roman" w:hAnsi="Times New Roman" w:cs="Times New Roman"/>
          <w:sz w:val="24"/>
          <w:szCs w:val="24"/>
        </w:rPr>
        <w:t xml:space="preserve"> with a percentage of 16.25 respondents, followed by </w:t>
      </w:r>
      <w:r w:rsidRPr="00A23745">
        <w:rPr>
          <w:rFonts w:ascii="Times New Roman" w:hAnsi="Times New Roman" w:cs="Times New Roman"/>
          <w:sz w:val="24"/>
          <w:szCs w:val="24"/>
        </w:rPr>
        <w:t>Lagos Mainland</w:t>
      </w:r>
      <w:r>
        <w:rPr>
          <w:rFonts w:ascii="Times New Roman" w:hAnsi="Times New Roman" w:cs="Times New Roman"/>
          <w:sz w:val="24"/>
          <w:szCs w:val="24"/>
        </w:rPr>
        <w:t xml:space="preserve"> with 3.5%, </w:t>
      </w:r>
      <w:proofErr w:type="spellStart"/>
      <w:r w:rsidRPr="00A23745">
        <w:rPr>
          <w:rFonts w:ascii="Times New Roman" w:hAnsi="Times New Roman" w:cs="Times New Roman"/>
          <w:sz w:val="24"/>
          <w:szCs w:val="24"/>
        </w:rPr>
        <w:t>Ikeja</w:t>
      </w:r>
      <w:proofErr w:type="spellEnd"/>
      <w:r>
        <w:rPr>
          <w:rFonts w:ascii="Times New Roman" w:hAnsi="Times New Roman" w:cs="Times New Roman"/>
          <w:sz w:val="24"/>
          <w:szCs w:val="24"/>
        </w:rPr>
        <w:t xml:space="preserve"> with 3.25%, </w:t>
      </w:r>
      <w:r w:rsidRPr="00A23745">
        <w:rPr>
          <w:rFonts w:ascii="Times New Roman" w:hAnsi="Times New Roman" w:cs="Times New Roman"/>
          <w:sz w:val="24"/>
          <w:szCs w:val="24"/>
        </w:rPr>
        <w:t>Lagos Island</w:t>
      </w:r>
      <w:r>
        <w:rPr>
          <w:rFonts w:ascii="Times New Roman" w:hAnsi="Times New Roman" w:cs="Times New Roman"/>
          <w:sz w:val="24"/>
          <w:szCs w:val="24"/>
        </w:rPr>
        <w:t xml:space="preserve"> with a total of 9 respondents and a percentage total of 2.25, </w:t>
      </w:r>
      <w:proofErr w:type="spellStart"/>
      <w:r w:rsidRPr="00A23745">
        <w:rPr>
          <w:rFonts w:ascii="Times New Roman" w:hAnsi="Times New Roman" w:cs="Times New Roman"/>
          <w:sz w:val="24"/>
          <w:szCs w:val="24"/>
        </w:rPr>
        <w:t>Epe</w:t>
      </w:r>
      <w:proofErr w:type="spellEnd"/>
      <w:r>
        <w:rPr>
          <w:rFonts w:ascii="Times New Roman" w:hAnsi="Times New Roman" w:cs="Times New Roman"/>
          <w:sz w:val="24"/>
          <w:szCs w:val="24"/>
        </w:rPr>
        <w:t xml:space="preserve"> with a percentage of 3.75%, </w:t>
      </w:r>
      <w:proofErr w:type="spellStart"/>
      <w:r w:rsidRPr="00A23745">
        <w:rPr>
          <w:rFonts w:ascii="Times New Roman" w:hAnsi="Times New Roman" w:cs="Times New Roman"/>
          <w:sz w:val="24"/>
          <w:szCs w:val="24"/>
        </w:rPr>
        <w:t>Ibeju-Lekki</w:t>
      </w:r>
      <w:proofErr w:type="spellEnd"/>
      <w:r>
        <w:rPr>
          <w:rFonts w:ascii="Times New Roman" w:hAnsi="Times New Roman" w:cs="Times New Roman"/>
          <w:sz w:val="24"/>
          <w:szCs w:val="24"/>
        </w:rPr>
        <w:t xml:space="preserve"> with 2.75%, </w:t>
      </w:r>
      <w:proofErr w:type="spellStart"/>
      <w:r w:rsidRPr="00A23745">
        <w:rPr>
          <w:rFonts w:ascii="Times New Roman" w:hAnsi="Times New Roman" w:cs="Times New Roman"/>
          <w:sz w:val="24"/>
          <w:szCs w:val="24"/>
        </w:rPr>
        <w:t>Apapa</w:t>
      </w:r>
      <w:proofErr w:type="spellEnd"/>
      <w:r>
        <w:rPr>
          <w:rFonts w:ascii="Times New Roman" w:hAnsi="Times New Roman" w:cs="Times New Roman"/>
          <w:sz w:val="24"/>
          <w:szCs w:val="24"/>
        </w:rPr>
        <w:t xml:space="preserve"> with a percentage of 2.25 respondents, </w:t>
      </w:r>
      <w:proofErr w:type="spellStart"/>
      <w:r w:rsidRPr="00A23745">
        <w:rPr>
          <w:rFonts w:ascii="Times New Roman" w:hAnsi="Times New Roman" w:cs="Times New Roman"/>
          <w:sz w:val="24"/>
          <w:szCs w:val="24"/>
        </w:rPr>
        <w:t>Badagry</w:t>
      </w:r>
      <w:proofErr w:type="spellEnd"/>
      <w:r>
        <w:rPr>
          <w:rFonts w:ascii="Times New Roman" w:hAnsi="Times New Roman" w:cs="Times New Roman"/>
          <w:sz w:val="24"/>
          <w:szCs w:val="24"/>
        </w:rPr>
        <w:t xml:space="preserve"> with 6.5% response, </w:t>
      </w:r>
      <w:proofErr w:type="spellStart"/>
      <w:r w:rsidRPr="00A23745">
        <w:rPr>
          <w:rFonts w:ascii="Times New Roman" w:hAnsi="Times New Roman" w:cs="Times New Roman"/>
          <w:sz w:val="24"/>
          <w:szCs w:val="24"/>
        </w:rPr>
        <w:t>Eti-Osa</w:t>
      </w:r>
      <w:proofErr w:type="spellEnd"/>
      <w:r>
        <w:rPr>
          <w:rFonts w:ascii="Times New Roman" w:hAnsi="Times New Roman" w:cs="Times New Roman"/>
          <w:sz w:val="24"/>
          <w:szCs w:val="24"/>
        </w:rPr>
        <w:t xml:space="preserve"> with 3.5%, </w:t>
      </w:r>
      <w:proofErr w:type="spellStart"/>
      <w:r w:rsidRPr="00A23745">
        <w:rPr>
          <w:rFonts w:ascii="Times New Roman" w:hAnsi="Times New Roman" w:cs="Times New Roman"/>
          <w:sz w:val="24"/>
          <w:szCs w:val="24"/>
        </w:rPr>
        <w:t>Amuwo-Odofin</w:t>
      </w:r>
      <w:proofErr w:type="spellEnd"/>
      <w:r>
        <w:rPr>
          <w:rFonts w:ascii="Times New Roman" w:hAnsi="Times New Roman" w:cs="Times New Roman"/>
          <w:sz w:val="24"/>
          <w:szCs w:val="24"/>
        </w:rPr>
        <w:t xml:space="preserve"> represented by 0.75% sample population, </w:t>
      </w:r>
      <w:proofErr w:type="spellStart"/>
      <w:r w:rsidRPr="00A23745">
        <w:rPr>
          <w:rFonts w:ascii="Times New Roman" w:hAnsi="Times New Roman" w:cs="Times New Roman"/>
          <w:sz w:val="24"/>
          <w:szCs w:val="24"/>
        </w:rPr>
        <w:t>Somolu</w:t>
      </w:r>
      <w:proofErr w:type="spellEnd"/>
      <w:r>
        <w:rPr>
          <w:rFonts w:ascii="Times New Roman" w:hAnsi="Times New Roman" w:cs="Times New Roman"/>
          <w:sz w:val="24"/>
          <w:szCs w:val="24"/>
        </w:rPr>
        <w:t xml:space="preserve"> represented by 2% </w:t>
      </w:r>
      <w:r>
        <w:rPr>
          <w:rFonts w:ascii="Times New Roman" w:hAnsi="Times New Roman" w:cs="Times New Roman"/>
          <w:sz w:val="24"/>
          <w:szCs w:val="24"/>
        </w:rPr>
        <w:lastRenderedPageBreak/>
        <w:t xml:space="preserve">sample population, </w:t>
      </w:r>
      <w:proofErr w:type="spellStart"/>
      <w:r w:rsidRPr="00A23745">
        <w:rPr>
          <w:rFonts w:ascii="Times New Roman" w:hAnsi="Times New Roman" w:cs="Times New Roman"/>
          <w:sz w:val="24"/>
          <w:szCs w:val="24"/>
        </w:rPr>
        <w:t>Ifako-Ijaiye</w:t>
      </w:r>
      <w:proofErr w:type="spellEnd"/>
      <w:r>
        <w:rPr>
          <w:rFonts w:ascii="Times New Roman" w:hAnsi="Times New Roman" w:cs="Times New Roman"/>
          <w:sz w:val="24"/>
          <w:szCs w:val="24"/>
        </w:rPr>
        <w:t xml:space="preserve"> with 5%, </w:t>
      </w:r>
      <w:proofErr w:type="spellStart"/>
      <w:r w:rsidRPr="00A23745">
        <w:rPr>
          <w:rFonts w:ascii="Times New Roman" w:hAnsi="Times New Roman" w:cs="Times New Roman"/>
          <w:sz w:val="24"/>
          <w:szCs w:val="24"/>
        </w:rPr>
        <w:t>Agege</w:t>
      </w:r>
      <w:proofErr w:type="spellEnd"/>
      <w:r>
        <w:rPr>
          <w:rFonts w:ascii="Times New Roman" w:hAnsi="Times New Roman" w:cs="Times New Roman"/>
          <w:sz w:val="24"/>
          <w:szCs w:val="24"/>
        </w:rPr>
        <w:t xml:space="preserve"> with 5.5% response, followed by </w:t>
      </w:r>
      <w:proofErr w:type="spellStart"/>
      <w:r>
        <w:rPr>
          <w:rFonts w:ascii="Times New Roman" w:hAnsi="Times New Roman" w:cs="Times New Roman"/>
          <w:sz w:val="24"/>
          <w:szCs w:val="24"/>
        </w:rPr>
        <w:t>surulere</w:t>
      </w:r>
      <w:proofErr w:type="spellEnd"/>
      <w:r>
        <w:rPr>
          <w:rFonts w:ascii="Times New Roman" w:hAnsi="Times New Roman" w:cs="Times New Roman"/>
          <w:sz w:val="24"/>
          <w:szCs w:val="24"/>
        </w:rPr>
        <w:t xml:space="preserve"> being represented by 8.75%, while </w:t>
      </w:r>
      <w:proofErr w:type="spellStart"/>
      <w:r w:rsidRPr="00A23745">
        <w:rPr>
          <w:rFonts w:ascii="Times New Roman" w:hAnsi="Times New Roman" w:cs="Times New Roman"/>
          <w:sz w:val="24"/>
          <w:szCs w:val="24"/>
        </w:rPr>
        <w:t>Ikorodu</w:t>
      </w:r>
      <w:proofErr w:type="spellEnd"/>
      <w:r>
        <w:rPr>
          <w:rFonts w:ascii="Times New Roman" w:hAnsi="Times New Roman" w:cs="Times New Roman"/>
          <w:sz w:val="24"/>
          <w:szCs w:val="24"/>
        </w:rPr>
        <w:t xml:space="preserve"> was represented by a population sample of 0.5%. All the respondents from the distinct Local Government Areas of Lagos state were calculated in percentages giving the researcher an overall total of 100 percent.</w:t>
      </w:r>
      <w:commentRangeEnd w:id="184"/>
      <w:r w:rsidR="006A4F78">
        <w:rPr>
          <w:rStyle w:val="CommentReference"/>
        </w:rPr>
        <w:commentReference w:id="184"/>
      </w:r>
    </w:p>
    <w:p w:rsidR="00F335C5" w:rsidRDefault="00F335C5" w:rsidP="00F335C5">
      <w:pPr>
        <w:spacing w:line="480" w:lineRule="auto"/>
        <w:jc w:val="both"/>
        <w:rPr>
          <w:rFonts w:ascii="Times New Roman" w:hAnsi="Times New Roman" w:cs="Times New Roman"/>
          <w:b/>
          <w:sz w:val="24"/>
          <w:szCs w:val="24"/>
        </w:rPr>
      </w:pPr>
      <w:r>
        <w:rPr>
          <w:rFonts w:ascii="Times New Roman" w:hAnsi="Times New Roman" w:cs="Times New Roman"/>
          <w:b/>
          <w:sz w:val="24"/>
          <w:szCs w:val="24"/>
        </w:rPr>
        <w:t>Section II: What is the audience rating of the 2019 Nigerian Presidential election in Lagos state?</w:t>
      </w:r>
    </w:p>
    <w:p w:rsidR="00F335C5" w:rsidRDefault="00F335C5" w:rsidP="00F335C5">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Table 4.2.1: </w:t>
      </w:r>
      <w:commentRangeStart w:id="185"/>
      <w:r>
        <w:rPr>
          <w:rFonts w:ascii="Times New Roman" w:hAnsi="Times New Roman" w:cs="Times New Roman"/>
          <w:sz w:val="24"/>
          <w:szCs w:val="24"/>
        </w:rPr>
        <w:t>As a Lagos state citizen with voting qualifications, how often do you participate in election campaigns and voting?</w:t>
      </w:r>
      <w:commentRangeEnd w:id="185"/>
      <w:r w:rsidR="006A4F78">
        <w:rPr>
          <w:rStyle w:val="CommentReference"/>
        </w:rPr>
        <w:commentReference w:id="185"/>
      </w:r>
    </w:p>
    <w:tbl>
      <w:tblPr>
        <w:tblStyle w:val="TableGrid"/>
        <w:tblW w:w="0" w:type="auto"/>
        <w:tblLook w:val="04A0" w:firstRow="1" w:lastRow="0" w:firstColumn="1" w:lastColumn="0" w:noHBand="0" w:noVBand="1"/>
      </w:tblPr>
      <w:tblGrid>
        <w:gridCol w:w="3116"/>
        <w:gridCol w:w="3117"/>
        <w:gridCol w:w="3117"/>
      </w:tblGrid>
      <w:tr w:rsidR="00F335C5" w:rsidTr="0036225E">
        <w:tc>
          <w:tcPr>
            <w:tcW w:w="3116" w:type="dxa"/>
          </w:tcPr>
          <w:p w:rsidR="00F335C5" w:rsidRDefault="00F335C5" w:rsidP="0036225E">
            <w:pPr>
              <w:spacing w:line="480" w:lineRule="auto"/>
              <w:jc w:val="both"/>
              <w:rPr>
                <w:rFonts w:ascii="Times New Roman" w:hAnsi="Times New Roman" w:cs="Times New Roman"/>
                <w:b/>
                <w:sz w:val="24"/>
                <w:szCs w:val="24"/>
              </w:rPr>
            </w:pPr>
            <w:r>
              <w:rPr>
                <w:rFonts w:ascii="Times New Roman" w:hAnsi="Times New Roman" w:cs="Times New Roman"/>
                <w:b/>
                <w:sz w:val="24"/>
                <w:szCs w:val="24"/>
              </w:rPr>
              <w:t>Option</w:t>
            </w:r>
          </w:p>
        </w:tc>
        <w:tc>
          <w:tcPr>
            <w:tcW w:w="3117" w:type="dxa"/>
          </w:tcPr>
          <w:p w:rsidR="00F335C5" w:rsidRDefault="00F335C5" w:rsidP="0036225E">
            <w:pPr>
              <w:spacing w:line="480" w:lineRule="auto"/>
              <w:jc w:val="both"/>
              <w:rPr>
                <w:rFonts w:ascii="Times New Roman" w:hAnsi="Times New Roman" w:cs="Times New Roman"/>
                <w:b/>
                <w:sz w:val="24"/>
                <w:szCs w:val="24"/>
              </w:rPr>
            </w:pPr>
            <w:r>
              <w:rPr>
                <w:rFonts w:ascii="Times New Roman" w:hAnsi="Times New Roman" w:cs="Times New Roman"/>
                <w:b/>
                <w:sz w:val="24"/>
                <w:szCs w:val="24"/>
              </w:rPr>
              <w:t>Number of responses</w:t>
            </w:r>
          </w:p>
        </w:tc>
        <w:tc>
          <w:tcPr>
            <w:tcW w:w="3117" w:type="dxa"/>
          </w:tcPr>
          <w:p w:rsidR="00F335C5" w:rsidRDefault="00F335C5" w:rsidP="0036225E">
            <w:pPr>
              <w:spacing w:line="480" w:lineRule="auto"/>
              <w:jc w:val="both"/>
              <w:rPr>
                <w:rFonts w:ascii="Times New Roman" w:hAnsi="Times New Roman" w:cs="Times New Roman"/>
                <w:b/>
                <w:sz w:val="24"/>
                <w:szCs w:val="24"/>
              </w:rPr>
            </w:pPr>
            <w:r>
              <w:rPr>
                <w:rFonts w:ascii="Times New Roman" w:hAnsi="Times New Roman" w:cs="Times New Roman"/>
                <w:b/>
                <w:sz w:val="24"/>
                <w:szCs w:val="24"/>
              </w:rPr>
              <w:t>Percentage (100)</w:t>
            </w:r>
          </w:p>
        </w:tc>
      </w:tr>
      <w:tr w:rsidR="00F335C5" w:rsidTr="0036225E">
        <w:tc>
          <w:tcPr>
            <w:tcW w:w="3116" w:type="dxa"/>
          </w:tcPr>
          <w:p w:rsidR="00F335C5" w:rsidRPr="00644D67" w:rsidRDefault="00F335C5" w:rsidP="0036225E">
            <w:pPr>
              <w:spacing w:line="480" w:lineRule="auto"/>
              <w:jc w:val="both"/>
              <w:rPr>
                <w:rFonts w:ascii="Times New Roman" w:hAnsi="Times New Roman" w:cs="Times New Roman"/>
                <w:sz w:val="24"/>
                <w:szCs w:val="24"/>
              </w:rPr>
            </w:pPr>
            <w:r w:rsidRPr="00644D67">
              <w:rPr>
                <w:rFonts w:ascii="Times New Roman" w:hAnsi="Times New Roman" w:cs="Times New Roman"/>
                <w:sz w:val="24"/>
                <w:szCs w:val="24"/>
              </w:rPr>
              <w:t>Very often</w:t>
            </w:r>
          </w:p>
        </w:tc>
        <w:tc>
          <w:tcPr>
            <w:tcW w:w="3117" w:type="dxa"/>
          </w:tcPr>
          <w:p w:rsidR="00F335C5" w:rsidRPr="00644D67" w:rsidRDefault="00F335C5" w:rsidP="0036225E">
            <w:pPr>
              <w:spacing w:line="480" w:lineRule="auto"/>
              <w:jc w:val="both"/>
              <w:rPr>
                <w:rFonts w:ascii="Times New Roman" w:hAnsi="Times New Roman" w:cs="Times New Roman"/>
                <w:sz w:val="24"/>
                <w:szCs w:val="24"/>
              </w:rPr>
            </w:pPr>
            <w:r w:rsidRPr="00644D67">
              <w:rPr>
                <w:rFonts w:ascii="Times New Roman" w:hAnsi="Times New Roman" w:cs="Times New Roman"/>
                <w:sz w:val="24"/>
                <w:szCs w:val="24"/>
              </w:rPr>
              <w:t>197</w:t>
            </w:r>
          </w:p>
        </w:tc>
        <w:tc>
          <w:tcPr>
            <w:tcW w:w="3117" w:type="dxa"/>
          </w:tcPr>
          <w:p w:rsidR="00F335C5" w:rsidRPr="00644D67" w:rsidRDefault="00F335C5" w:rsidP="0036225E">
            <w:pPr>
              <w:spacing w:line="480" w:lineRule="auto"/>
              <w:jc w:val="both"/>
              <w:rPr>
                <w:rFonts w:ascii="Times New Roman" w:hAnsi="Times New Roman" w:cs="Times New Roman"/>
                <w:sz w:val="24"/>
                <w:szCs w:val="24"/>
              </w:rPr>
            </w:pPr>
            <w:r w:rsidRPr="00644D67">
              <w:rPr>
                <w:rFonts w:ascii="Times New Roman" w:hAnsi="Times New Roman" w:cs="Times New Roman"/>
                <w:sz w:val="24"/>
                <w:szCs w:val="24"/>
              </w:rPr>
              <w:t>49.25</w:t>
            </w:r>
          </w:p>
        </w:tc>
      </w:tr>
      <w:tr w:rsidR="00F335C5" w:rsidTr="0036225E">
        <w:tc>
          <w:tcPr>
            <w:tcW w:w="3116" w:type="dxa"/>
          </w:tcPr>
          <w:p w:rsidR="00F335C5" w:rsidRPr="00644D67" w:rsidRDefault="00F335C5" w:rsidP="0036225E">
            <w:pPr>
              <w:spacing w:line="480" w:lineRule="auto"/>
              <w:jc w:val="both"/>
              <w:rPr>
                <w:rFonts w:ascii="Times New Roman" w:hAnsi="Times New Roman" w:cs="Times New Roman"/>
                <w:sz w:val="24"/>
                <w:szCs w:val="24"/>
              </w:rPr>
            </w:pPr>
            <w:r w:rsidRPr="00644D67">
              <w:rPr>
                <w:rFonts w:ascii="Times New Roman" w:hAnsi="Times New Roman" w:cs="Times New Roman"/>
                <w:sz w:val="24"/>
                <w:szCs w:val="24"/>
              </w:rPr>
              <w:t>Rarely</w:t>
            </w:r>
          </w:p>
        </w:tc>
        <w:tc>
          <w:tcPr>
            <w:tcW w:w="3117" w:type="dxa"/>
          </w:tcPr>
          <w:p w:rsidR="00F335C5" w:rsidRPr="00644D67" w:rsidRDefault="00F335C5" w:rsidP="0036225E">
            <w:pPr>
              <w:spacing w:line="480" w:lineRule="auto"/>
              <w:jc w:val="both"/>
              <w:rPr>
                <w:rFonts w:ascii="Times New Roman" w:hAnsi="Times New Roman" w:cs="Times New Roman"/>
                <w:sz w:val="24"/>
                <w:szCs w:val="24"/>
              </w:rPr>
            </w:pPr>
            <w:r w:rsidRPr="00644D67">
              <w:rPr>
                <w:rFonts w:ascii="Times New Roman" w:hAnsi="Times New Roman" w:cs="Times New Roman"/>
                <w:sz w:val="24"/>
                <w:szCs w:val="24"/>
              </w:rPr>
              <w:t>84</w:t>
            </w:r>
          </w:p>
        </w:tc>
        <w:tc>
          <w:tcPr>
            <w:tcW w:w="3117" w:type="dxa"/>
          </w:tcPr>
          <w:p w:rsidR="00F335C5" w:rsidRPr="00644D67" w:rsidRDefault="00F335C5" w:rsidP="0036225E">
            <w:pPr>
              <w:spacing w:line="480" w:lineRule="auto"/>
              <w:jc w:val="both"/>
              <w:rPr>
                <w:rFonts w:ascii="Times New Roman" w:hAnsi="Times New Roman" w:cs="Times New Roman"/>
                <w:sz w:val="24"/>
                <w:szCs w:val="24"/>
              </w:rPr>
            </w:pPr>
            <w:r w:rsidRPr="00644D67">
              <w:rPr>
                <w:rFonts w:ascii="Times New Roman" w:hAnsi="Times New Roman" w:cs="Times New Roman"/>
                <w:sz w:val="24"/>
                <w:szCs w:val="24"/>
              </w:rPr>
              <w:t>21</w:t>
            </w:r>
          </w:p>
        </w:tc>
      </w:tr>
      <w:tr w:rsidR="00F335C5" w:rsidTr="0036225E">
        <w:tc>
          <w:tcPr>
            <w:tcW w:w="3116" w:type="dxa"/>
          </w:tcPr>
          <w:p w:rsidR="00F335C5" w:rsidRPr="00644D67" w:rsidRDefault="00F335C5" w:rsidP="0036225E">
            <w:pPr>
              <w:spacing w:line="480" w:lineRule="auto"/>
              <w:jc w:val="both"/>
              <w:rPr>
                <w:rFonts w:ascii="Times New Roman" w:hAnsi="Times New Roman" w:cs="Times New Roman"/>
                <w:sz w:val="24"/>
                <w:szCs w:val="24"/>
              </w:rPr>
            </w:pPr>
            <w:r w:rsidRPr="00644D67">
              <w:rPr>
                <w:rFonts w:ascii="Times New Roman" w:hAnsi="Times New Roman" w:cs="Times New Roman"/>
                <w:sz w:val="24"/>
                <w:szCs w:val="24"/>
              </w:rPr>
              <w:t>I do not participate</w:t>
            </w:r>
          </w:p>
        </w:tc>
        <w:tc>
          <w:tcPr>
            <w:tcW w:w="3117" w:type="dxa"/>
          </w:tcPr>
          <w:p w:rsidR="00F335C5" w:rsidRPr="00644D67" w:rsidRDefault="00F335C5" w:rsidP="0036225E">
            <w:pPr>
              <w:spacing w:line="480" w:lineRule="auto"/>
              <w:jc w:val="both"/>
              <w:rPr>
                <w:rFonts w:ascii="Times New Roman" w:hAnsi="Times New Roman" w:cs="Times New Roman"/>
                <w:sz w:val="24"/>
                <w:szCs w:val="24"/>
              </w:rPr>
            </w:pPr>
            <w:r w:rsidRPr="00644D67">
              <w:rPr>
                <w:rFonts w:ascii="Times New Roman" w:hAnsi="Times New Roman" w:cs="Times New Roman"/>
                <w:sz w:val="24"/>
                <w:szCs w:val="24"/>
              </w:rPr>
              <w:t>119</w:t>
            </w:r>
          </w:p>
        </w:tc>
        <w:tc>
          <w:tcPr>
            <w:tcW w:w="3117" w:type="dxa"/>
          </w:tcPr>
          <w:p w:rsidR="00F335C5" w:rsidRPr="00644D67" w:rsidRDefault="00F335C5" w:rsidP="0036225E">
            <w:pPr>
              <w:spacing w:line="480" w:lineRule="auto"/>
              <w:jc w:val="both"/>
              <w:rPr>
                <w:rFonts w:ascii="Times New Roman" w:hAnsi="Times New Roman" w:cs="Times New Roman"/>
                <w:sz w:val="24"/>
                <w:szCs w:val="24"/>
              </w:rPr>
            </w:pPr>
            <w:r w:rsidRPr="00644D67">
              <w:rPr>
                <w:rFonts w:ascii="Times New Roman" w:hAnsi="Times New Roman" w:cs="Times New Roman"/>
                <w:sz w:val="24"/>
                <w:szCs w:val="24"/>
              </w:rPr>
              <w:t>29.75</w:t>
            </w:r>
          </w:p>
        </w:tc>
      </w:tr>
      <w:tr w:rsidR="00F335C5" w:rsidTr="0036225E">
        <w:tc>
          <w:tcPr>
            <w:tcW w:w="3116" w:type="dxa"/>
          </w:tcPr>
          <w:p w:rsidR="00F335C5" w:rsidRPr="00644D67" w:rsidRDefault="00F335C5" w:rsidP="0036225E">
            <w:pPr>
              <w:spacing w:line="480" w:lineRule="auto"/>
              <w:jc w:val="both"/>
              <w:rPr>
                <w:rFonts w:ascii="Times New Roman" w:hAnsi="Times New Roman" w:cs="Times New Roman"/>
                <w:sz w:val="24"/>
                <w:szCs w:val="24"/>
              </w:rPr>
            </w:pPr>
            <w:r w:rsidRPr="00644D67">
              <w:rPr>
                <w:rFonts w:ascii="Times New Roman" w:hAnsi="Times New Roman" w:cs="Times New Roman"/>
                <w:sz w:val="24"/>
                <w:szCs w:val="24"/>
              </w:rPr>
              <w:t>Total</w:t>
            </w:r>
          </w:p>
        </w:tc>
        <w:tc>
          <w:tcPr>
            <w:tcW w:w="3117" w:type="dxa"/>
          </w:tcPr>
          <w:p w:rsidR="00F335C5" w:rsidRPr="00644D67" w:rsidRDefault="00F335C5" w:rsidP="0036225E">
            <w:pPr>
              <w:spacing w:line="480" w:lineRule="auto"/>
              <w:jc w:val="both"/>
              <w:rPr>
                <w:rFonts w:ascii="Times New Roman" w:hAnsi="Times New Roman" w:cs="Times New Roman"/>
                <w:sz w:val="24"/>
                <w:szCs w:val="24"/>
              </w:rPr>
            </w:pPr>
            <w:r w:rsidRPr="00644D67">
              <w:rPr>
                <w:rFonts w:ascii="Times New Roman" w:hAnsi="Times New Roman" w:cs="Times New Roman"/>
                <w:sz w:val="24"/>
                <w:szCs w:val="24"/>
              </w:rPr>
              <w:t>400</w:t>
            </w:r>
          </w:p>
        </w:tc>
        <w:tc>
          <w:tcPr>
            <w:tcW w:w="3117" w:type="dxa"/>
          </w:tcPr>
          <w:p w:rsidR="00F335C5" w:rsidRPr="00644D67" w:rsidRDefault="00F335C5" w:rsidP="0036225E">
            <w:pPr>
              <w:spacing w:line="480" w:lineRule="auto"/>
              <w:jc w:val="both"/>
              <w:rPr>
                <w:rFonts w:ascii="Times New Roman" w:hAnsi="Times New Roman" w:cs="Times New Roman"/>
                <w:sz w:val="24"/>
                <w:szCs w:val="24"/>
              </w:rPr>
            </w:pPr>
            <w:r w:rsidRPr="00644D67">
              <w:rPr>
                <w:rFonts w:ascii="Times New Roman" w:hAnsi="Times New Roman" w:cs="Times New Roman"/>
                <w:sz w:val="24"/>
                <w:szCs w:val="24"/>
              </w:rPr>
              <w:t>100</w:t>
            </w:r>
          </w:p>
        </w:tc>
      </w:tr>
    </w:tbl>
    <w:p w:rsidR="00F335C5" w:rsidRDefault="00F335C5" w:rsidP="00F335C5">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335C5" w:rsidRPr="00644D67" w:rsidRDefault="00F335C5" w:rsidP="00F335C5">
      <w:pPr>
        <w:spacing w:line="480" w:lineRule="auto"/>
        <w:jc w:val="both"/>
        <w:rPr>
          <w:rFonts w:ascii="Times New Roman" w:hAnsi="Times New Roman" w:cs="Times New Roman"/>
          <w:sz w:val="24"/>
          <w:szCs w:val="24"/>
        </w:rPr>
      </w:pPr>
      <w:commentRangeStart w:id="186"/>
      <w:r w:rsidRPr="006A4F78">
        <w:rPr>
          <w:rFonts w:ascii="Times New Roman" w:hAnsi="Times New Roman" w:cs="Times New Roman"/>
          <w:sz w:val="24"/>
          <w:szCs w:val="24"/>
        </w:rPr>
        <w:t xml:space="preserve">The data in table 4.2.1 shows how often Lagos state citizens participate in elections campaigns and voting. The result shows that 49.25% participate very often, while 21% rarely participate and 29.75% of the </w:t>
      </w:r>
      <w:proofErr w:type="gramStart"/>
      <w:r w:rsidRPr="006A4F78">
        <w:rPr>
          <w:rFonts w:ascii="Times New Roman" w:hAnsi="Times New Roman" w:cs="Times New Roman"/>
          <w:sz w:val="24"/>
          <w:szCs w:val="24"/>
        </w:rPr>
        <w:t>population do</w:t>
      </w:r>
      <w:proofErr w:type="gramEnd"/>
      <w:r w:rsidRPr="006A4F78">
        <w:rPr>
          <w:rFonts w:ascii="Times New Roman" w:hAnsi="Times New Roman" w:cs="Times New Roman"/>
          <w:sz w:val="24"/>
          <w:szCs w:val="24"/>
        </w:rPr>
        <w:t xml:space="preserve"> not participate</w:t>
      </w:r>
      <w:commentRangeEnd w:id="186"/>
      <w:r w:rsidR="006A4F78">
        <w:rPr>
          <w:rStyle w:val="CommentReference"/>
        </w:rPr>
        <w:commentReference w:id="186"/>
      </w:r>
      <w:r>
        <w:rPr>
          <w:rFonts w:ascii="Times New Roman" w:hAnsi="Times New Roman" w:cs="Times New Roman"/>
          <w:sz w:val="24"/>
          <w:szCs w:val="24"/>
        </w:rPr>
        <w:t xml:space="preserve"> respectively.</w:t>
      </w:r>
    </w:p>
    <w:p w:rsidR="00F335C5" w:rsidRDefault="00F335C5" w:rsidP="00F335C5">
      <w:pPr>
        <w:spacing w:line="480" w:lineRule="auto"/>
        <w:jc w:val="both"/>
        <w:rPr>
          <w:rFonts w:ascii="Times New Roman" w:hAnsi="Times New Roman" w:cs="Times New Roman"/>
          <w:sz w:val="24"/>
          <w:szCs w:val="24"/>
        </w:rPr>
      </w:pPr>
      <w:commentRangeStart w:id="187"/>
      <w:r>
        <w:rPr>
          <w:rFonts w:ascii="Times New Roman" w:hAnsi="Times New Roman" w:cs="Times New Roman"/>
          <w:b/>
          <w:sz w:val="24"/>
          <w:szCs w:val="24"/>
        </w:rPr>
        <w:t xml:space="preserve">Table 4.2.2: </w:t>
      </w:r>
      <w:r>
        <w:rPr>
          <w:rFonts w:ascii="Times New Roman" w:hAnsi="Times New Roman" w:cs="Times New Roman"/>
          <w:sz w:val="24"/>
          <w:szCs w:val="24"/>
        </w:rPr>
        <w:t>Did you participate in the voting process of the 2019 presidential election?</w:t>
      </w:r>
      <w:commentRangeEnd w:id="187"/>
      <w:r w:rsidR="00B64C02">
        <w:rPr>
          <w:rStyle w:val="CommentReference"/>
        </w:rPr>
        <w:commentReference w:id="187"/>
      </w:r>
    </w:p>
    <w:tbl>
      <w:tblPr>
        <w:tblStyle w:val="TableGrid"/>
        <w:tblW w:w="0" w:type="auto"/>
        <w:tblLook w:val="04A0" w:firstRow="1" w:lastRow="0" w:firstColumn="1" w:lastColumn="0" w:noHBand="0" w:noVBand="1"/>
      </w:tblPr>
      <w:tblGrid>
        <w:gridCol w:w="3116"/>
        <w:gridCol w:w="3117"/>
        <w:gridCol w:w="3117"/>
      </w:tblGrid>
      <w:tr w:rsidR="00F335C5" w:rsidTr="0036225E">
        <w:tc>
          <w:tcPr>
            <w:tcW w:w="3116"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Option</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Number of responses</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Percentage (100)</w:t>
            </w:r>
          </w:p>
        </w:tc>
      </w:tr>
      <w:tr w:rsidR="00F335C5" w:rsidTr="0036225E">
        <w:tc>
          <w:tcPr>
            <w:tcW w:w="3116"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173</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43.25</w:t>
            </w:r>
          </w:p>
        </w:tc>
      </w:tr>
      <w:tr w:rsidR="00F335C5" w:rsidTr="0036225E">
        <w:tc>
          <w:tcPr>
            <w:tcW w:w="3116"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227</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56.75</w:t>
            </w:r>
          </w:p>
        </w:tc>
      </w:tr>
      <w:tr w:rsidR="00F335C5" w:rsidTr="0036225E">
        <w:tc>
          <w:tcPr>
            <w:tcW w:w="3116"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Total</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400</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F335C5" w:rsidRPr="00710A8E"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sz w:val="24"/>
          <w:szCs w:val="24"/>
        </w:rPr>
      </w:pPr>
      <w:commentRangeStart w:id="188"/>
      <w:r>
        <w:rPr>
          <w:rFonts w:ascii="Times New Roman" w:hAnsi="Times New Roman" w:cs="Times New Roman"/>
          <w:sz w:val="24"/>
          <w:szCs w:val="24"/>
        </w:rPr>
        <w:t xml:space="preserve">The table above was used to show the audience participation in the voting process of the 2019 presidential election. When asked if the respondents had participated in the elections the responses came back with 43.25% saying yes, and 56.75% population choosing the NO option. </w:t>
      </w:r>
    </w:p>
    <w:p w:rsidR="00F335C5" w:rsidRDefault="00F335C5" w:rsidP="00F335C5">
      <w:pPr>
        <w:spacing w:line="480" w:lineRule="auto"/>
        <w:jc w:val="both"/>
        <w:rPr>
          <w:rFonts w:ascii="Times New Roman" w:hAnsi="Times New Roman" w:cs="Times New Roman"/>
          <w:sz w:val="24"/>
          <w:szCs w:val="24"/>
        </w:rPr>
      </w:pPr>
      <w:r w:rsidRPr="00D11C27">
        <w:rPr>
          <w:rFonts w:ascii="Times New Roman" w:hAnsi="Times New Roman" w:cs="Times New Roman"/>
          <w:b/>
          <w:sz w:val="24"/>
          <w:szCs w:val="24"/>
        </w:rPr>
        <w:t>Section III:</w:t>
      </w:r>
      <w:r>
        <w:rPr>
          <w:rFonts w:ascii="Times New Roman" w:hAnsi="Times New Roman" w:cs="Times New Roman"/>
          <w:sz w:val="24"/>
          <w:szCs w:val="24"/>
        </w:rPr>
        <w:t xml:space="preserve"> What are the factors that influence the audience perspective of the Presidential elections held in Nigeria?</w:t>
      </w:r>
    </w:p>
    <w:p w:rsidR="00F335C5" w:rsidRDefault="00F335C5" w:rsidP="00F335C5">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Table 4.3.1: </w:t>
      </w:r>
      <w:r>
        <w:rPr>
          <w:rFonts w:ascii="Times New Roman" w:hAnsi="Times New Roman" w:cs="Times New Roman"/>
          <w:sz w:val="24"/>
          <w:szCs w:val="24"/>
        </w:rPr>
        <w:t>Do you have any affiliation with any political party, one you would have preferred to hold the office of presidency?</w:t>
      </w:r>
    </w:p>
    <w:tbl>
      <w:tblPr>
        <w:tblStyle w:val="TableGrid"/>
        <w:tblW w:w="0" w:type="auto"/>
        <w:tblLook w:val="04A0" w:firstRow="1" w:lastRow="0" w:firstColumn="1" w:lastColumn="0" w:noHBand="0" w:noVBand="1"/>
      </w:tblPr>
      <w:tblGrid>
        <w:gridCol w:w="3116"/>
        <w:gridCol w:w="3117"/>
        <w:gridCol w:w="3117"/>
      </w:tblGrid>
      <w:tr w:rsidR="00F335C5" w:rsidTr="0036225E">
        <w:tc>
          <w:tcPr>
            <w:tcW w:w="3116"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Option</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Number of responses</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Percentage (100)</w:t>
            </w:r>
          </w:p>
        </w:tc>
      </w:tr>
      <w:tr w:rsidR="00F335C5" w:rsidTr="0036225E">
        <w:tc>
          <w:tcPr>
            <w:tcW w:w="3116"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20.25</w:t>
            </w:r>
          </w:p>
        </w:tc>
      </w:tr>
      <w:tr w:rsidR="00F335C5" w:rsidTr="0036225E">
        <w:tc>
          <w:tcPr>
            <w:tcW w:w="3116"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319</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79.75</w:t>
            </w:r>
          </w:p>
        </w:tc>
      </w:tr>
      <w:tr w:rsidR="00F335C5" w:rsidTr="0036225E">
        <w:tc>
          <w:tcPr>
            <w:tcW w:w="3116"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400</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F335C5"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sz w:val="24"/>
          <w:szCs w:val="24"/>
        </w:rPr>
      </w:pPr>
      <w:r>
        <w:rPr>
          <w:rFonts w:ascii="Times New Roman" w:hAnsi="Times New Roman" w:cs="Times New Roman"/>
          <w:sz w:val="24"/>
          <w:szCs w:val="24"/>
        </w:rPr>
        <w:t>The table above shows a percentage of 20.25 and 79.75 responses to yes or no options respectively when asked if they have any affiliation with any political party.</w:t>
      </w:r>
    </w:p>
    <w:p w:rsidR="00F335C5" w:rsidRDefault="00F335C5" w:rsidP="00F335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4.3.2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what basis do you access a political candidate?</w:t>
      </w:r>
    </w:p>
    <w:tbl>
      <w:tblPr>
        <w:tblStyle w:val="TableGrid"/>
        <w:tblW w:w="0" w:type="auto"/>
        <w:tblLook w:val="04A0" w:firstRow="1" w:lastRow="0" w:firstColumn="1" w:lastColumn="0" w:noHBand="0" w:noVBand="1"/>
      </w:tblPr>
      <w:tblGrid>
        <w:gridCol w:w="3116"/>
        <w:gridCol w:w="3117"/>
        <w:gridCol w:w="3117"/>
      </w:tblGrid>
      <w:tr w:rsidR="00F335C5" w:rsidTr="0036225E">
        <w:tc>
          <w:tcPr>
            <w:tcW w:w="3116"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Options </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Number of responses</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Percentage (100)</w:t>
            </w:r>
          </w:p>
        </w:tc>
      </w:tr>
      <w:tr w:rsidR="00F335C5" w:rsidTr="0036225E">
        <w:tc>
          <w:tcPr>
            <w:tcW w:w="3116"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Ethnicity</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10.25</w:t>
            </w:r>
          </w:p>
        </w:tc>
      </w:tr>
      <w:tr w:rsidR="00F335C5" w:rsidTr="0036225E">
        <w:tc>
          <w:tcPr>
            <w:tcW w:w="3116"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News</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213</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53.25</w:t>
            </w:r>
          </w:p>
        </w:tc>
      </w:tr>
      <w:tr w:rsidR="00F335C5" w:rsidTr="0036225E">
        <w:tc>
          <w:tcPr>
            <w:tcW w:w="3116"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Sentiments</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2.25</w:t>
            </w:r>
          </w:p>
        </w:tc>
      </w:tr>
      <w:tr w:rsidR="00F335C5" w:rsidTr="0036225E">
        <w:tc>
          <w:tcPr>
            <w:tcW w:w="3116"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Previous experience with political party</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137</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34.25</w:t>
            </w:r>
          </w:p>
        </w:tc>
      </w:tr>
      <w:tr w:rsidR="00F335C5" w:rsidTr="0036225E">
        <w:tc>
          <w:tcPr>
            <w:tcW w:w="3116"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400</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F335C5"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shows how Lagos state citizens access a political candidate. The results show that 10.25% access a political candidate based on Ethnicity, followed by 53.25% that access a political candidate based on News reports, while 2.25% access candidates based on sentiments, and 34.25% access a political candidate based on </w:t>
      </w:r>
      <w:proofErr w:type="gramStart"/>
      <w:r>
        <w:rPr>
          <w:rFonts w:ascii="Times New Roman" w:hAnsi="Times New Roman" w:cs="Times New Roman"/>
          <w:sz w:val="24"/>
          <w:szCs w:val="24"/>
        </w:rPr>
        <w:t>Previous</w:t>
      </w:r>
      <w:proofErr w:type="gramEnd"/>
      <w:r>
        <w:rPr>
          <w:rFonts w:ascii="Times New Roman" w:hAnsi="Times New Roman" w:cs="Times New Roman"/>
          <w:sz w:val="24"/>
          <w:szCs w:val="24"/>
        </w:rPr>
        <w:t xml:space="preserve"> experience with a political party.</w:t>
      </w:r>
    </w:p>
    <w:p w:rsidR="00F335C5" w:rsidRDefault="00F335C5" w:rsidP="00F335C5">
      <w:pPr>
        <w:spacing w:line="480" w:lineRule="auto"/>
        <w:jc w:val="both"/>
        <w:rPr>
          <w:rFonts w:ascii="Times New Roman" w:hAnsi="Times New Roman" w:cs="Times New Roman"/>
          <w:sz w:val="24"/>
          <w:szCs w:val="24"/>
        </w:rPr>
      </w:pPr>
      <w:r>
        <w:rPr>
          <w:rFonts w:ascii="Times New Roman" w:hAnsi="Times New Roman" w:cs="Times New Roman"/>
          <w:sz w:val="24"/>
          <w:szCs w:val="24"/>
        </w:rPr>
        <w:t>Table 4.3.3 Are you of the opinion that the 2019 presidential election was rigged or not free and fair in any way?</w:t>
      </w:r>
    </w:p>
    <w:tbl>
      <w:tblPr>
        <w:tblStyle w:val="TableGrid"/>
        <w:tblW w:w="0" w:type="auto"/>
        <w:tblLook w:val="04A0" w:firstRow="1" w:lastRow="0" w:firstColumn="1" w:lastColumn="0" w:noHBand="0" w:noVBand="1"/>
      </w:tblPr>
      <w:tblGrid>
        <w:gridCol w:w="3116"/>
        <w:gridCol w:w="3117"/>
        <w:gridCol w:w="3117"/>
      </w:tblGrid>
      <w:tr w:rsidR="00F335C5" w:rsidTr="0036225E">
        <w:tc>
          <w:tcPr>
            <w:tcW w:w="3116"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Options </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Number of responses</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Percentage (100)</w:t>
            </w:r>
          </w:p>
        </w:tc>
      </w:tr>
      <w:tr w:rsidR="00F335C5" w:rsidTr="0036225E">
        <w:tc>
          <w:tcPr>
            <w:tcW w:w="3116"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173</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43.25</w:t>
            </w:r>
          </w:p>
        </w:tc>
      </w:tr>
      <w:tr w:rsidR="00F335C5" w:rsidTr="0036225E">
        <w:tc>
          <w:tcPr>
            <w:tcW w:w="3116"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Yes</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79</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19.75</w:t>
            </w:r>
          </w:p>
        </w:tc>
      </w:tr>
      <w:tr w:rsidR="00F335C5" w:rsidTr="0036225E">
        <w:tc>
          <w:tcPr>
            <w:tcW w:w="3116"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No</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103</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25.75</w:t>
            </w:r>
          </w:p>
        </w:tc>
      </w:tr>
      <w:tr w:rsidR="00F335C5" w:rsidTr="0036225E">
        <w:tc>
          <w:tcPr>
            <w:tcW w:w="3116"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Not sure</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8.25</w:t>
            </w:r>
          </w:p>
        </w:tc>
      </w:tr>
      <w:tr w:rsidR="00F335C5" w:rsidTr="0036225E">
        <w:tc>
          <w:tcPr>
            <w:tcW w:w="3116"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Maybe</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r>
      <w:tr w:rsidR="00F335C5" w:rsidTr="0036225E">
        <w:tc>
          <w:tcPr>
            <w:tcW w:w="3116"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400</w:t>
            </w:r>
          </w:p>
        </w:tc>
        <w:tc>
          <w:tcPr>
            <w:tcW w:w="3117"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F335C5" w:rsidRPr="00D90FC7" w:rsidRDefault="00F335C5" w:rsidP="00F335C5">
      <w:pPr>
        <w:spacing w:line="480" w:lineRule="auto"/>
        <w:jc w:val="both"/>
        <w:rPr>
          <w:rFonts w:ascii="Times New Roman" w:hAnsi="Times New Roman" w:cs="Times New Roman"/>
          <w:sz w:val="24"/>
          <w:szCs w:val="24"/>
        </w:rPr>
      </w:pPr>
    </w:p>
    <w:p w:rsidR="00F335C5" w:rsidRPr="00193929" w:rsidRDefault="00F335C5" w:rsidP="00F335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shows the percentage of responses to the question of </w:t>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the respondents were of the opinion that the 2019 presidential election was not free and fair in any way. The results show that 173 (43.25%) Strongly agree that the election was not free and fair, 103 (25.75%) responded with No and 8.25% were not sure respectively.</w:t>
      </w:r>
    </w:p>
    <w:p w:rsidR="00F335C5" w:rsidRDefault="00F335C5" w:rsidP="00F335C5">
      <w:pPr>
        <w:spacing w:line="480" w:lineRule="auto"/>
        <w:jc w:val="both"/>
        <w:rPr>
          <w:rFonts w:ascii="Times New Roman" w:hAnsi="Times New Roman" w:cs="Times New Roman"/>
          <w:b/>
          <w:sz w:val="24"/>
          <w:szCs w:val="24"/>
        </w:rPr>
      </w:pPr>
    </w:p>
    <w:p w:rsidR="00F335C5" w:rsidRDefault="00F335C5" w:rsidP="00F335C5">
      <w:pPr>
        <w:spacing w:line="480" w:lineRule="auto"/>
        <w:jc w:val="both"/>
        <w:rPr>
          <w:rFonts w:ascii="Times New Roman" w:hAnsi="Times New Roman" w:cs="Times New Roman"/>
          <w:sz w:val="24"/>
          <w:szCs w:val="24"/>
        </w:rPr>
      </w:pPr>
      <w:r>
        <w:rPr>
          <w:rFonts w:ascii="Times New Roman" w:hAnsi="Times New Roman" w:cs="Times New Roman"/>
          <w:sz w:val="24"/>
          <w:szCs w:val="24"/>
        </w:rPr>
        <w:t>Section IV: To what extent does the audience rating affects the turn out of the presidential election results?</w:t>
      </w:r>
    </w:p>
    <w:p w:rsidR="00F335C5" w:rsidRDefault="00F335C5" w:rsidP="00F335C5">
      <w:pPr>
        <w:spacing w:line="480" w:lineRule="auto"/>
        <w:jc w:val="both"/>
        <w:rPr>
          <w:rFonts w:ascii="Times New Roman" w:hAnsi="Times New Roman" w:cs="Times New Roman"/>
          <w:sz w:val="24"/>
          <w:szCs w:val="24"/>
        </w:rPr>
      </w:pPr>
      <w:r>
        <w:rPr>
          <w:rFonts w:ascii="Times New Roman" w:hAnsi="Times New Roman" w:cs="Times New Roman"/>
          <w:sz w:val="24"/>
          <w:szCs w:val="24"/>
        </w:rPr>
        <w:t>Table 4.4.1: How likely are you to vote in the next elections?</w:t>
      </w:r>
    </w:p>
    <w:tbl>
      <w:tblPr>
        <w:tblStyle w:val="TableGrid"/>
        <w:tblW w:w="0" w:type="auto"/>
        <w:tblLook w:val="04A0" w:firstRow="1" w:lastRow="0" w:firstColumn="1" w:lastColumn="0" w:noHBand="0" w:noVBand="1"/>
      </w:tblPr>
      <w:tblGrid>
        <w:gridCol w:w="3116"/>
        <w:gridCol w:w="3117"/>
        <w:gridCol w:w="3117"/>
      </w:tblGrid>
      <w:tr w:rsidR="00F335C5" w:rsidTr="0036225E">
        <w:tc>
          <w:tcPr>
            <w:tcW w:w="3116"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Options</w:t>
            </w:r>
          </w:p>
        </w:tc>
        <w:tc>
          <w:tcPr>
            <w:tcW w:w="3117" w:type="dxa"/>
          </w:tcPr>
          <w:p w:rsidR="00F335C5" w:rsidRDefault="00F335C5" w:rsidP="0036225E">
            <w:pPr>
              <w:spacing w:line="480" w:lineRule="auto"/>
              <w:jc w:val="center"/>
              <w:rPr>
                <w:rFonts w:ascii="Times New Roman" w:hAnsi="Times New Roman" w:cs="Times New Roman"/>
                <w:sz w:val="24"/>
                <w:szCs w:val="24"/>
              </w:rPr>
            </w:pPr>
            <w:r>
              <w:rPr>
                <w:rFonts w:ascii="Times New Roman" w:hAnsi="Times New Roman" w:cs="Times New Roman"/>
                <w:sz w:val="24"/>
                <w:szCs w:val="24"/>
              </w:rPr>
              <w:t>Number of responses</w:t>
            </w:r>
          </w:p>
        </w:tc>
        <w:tc>
          <w:tcPr>
            <w:tcW w:w="3117" w:type="dxa"/>
          </w:tcPr>
          <w:p w:rsidR="00F335C5" w:rsidRDefault="00F335C5" w:rsidP="0036225E">
            <w:pPr>
              <w:spacing w:line="480" w:lineRule="auto"/>
              <w:jc w:val="center"/>
              <w:rPr>
                <w:rFonts w:ascii="Times New Roman" w:hAnsi="Times New Roman" w:cs="Times New Roman"/>
                <w:sz w:val="24"/>
                <w:szCs w:val="24"/>
              </w:rPr>
            </w:pPr>
            <w:r>
              <w:rPr>
                <w:rFonts w:ascii="Times New Roman" w:hAnsi="Times New Roman" w:cs="Times New Roman"/>
                <w:sz w:val="24"/>
                <w:szCs w:val="24"/>
              </w:rPr>
              <w:t>Percentage (100)</w:t>
            </w:r>
          </w:p>
        </w:tc>
      </w:tr>
      <w:tr w:rsidR="00F335C5" w:rsidTr="0036225E">
        <w:tc>
          <w:tcPr>
            <w:tcW w:w="3116"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Certain to vote</w:t>
            </w:r>
          </w:p>
        </w:tc>
        <w:tc>
          <w:tcPr>
            <w:tcW w:w="3117" w:type="dxa"/>
          </w:tcPr>
          <w:p w:rsidR="00F335C5" w:rsidRDefault="00F335C5" w:rsidP="0036225E">
            <w:pPr>
              <w:spacing w:line="480" w:lineRule="auto"/>
              <w:jc w:val="center"/>
              <w:rPr>
                <w:rFonts w:ascii="Times New Roman" w:hAnsi="Times New Roman" w:cs="Times New Roman"/>
                <w:sz w:val="24"/>
                <w:szCs w:val="24"/>
              </w:rPr>
            </w:pPr>
            <w:r>
              <w:rPr>
                <w:rFonts w:ascii="Times New Roman" w:hAnsi="Times New Roman" w:cs="Times New Roman"/>
                <w:sz w:val="24"/>
                <w:szCs w:val="24"/>
              </w:rPr>
              <w:t>118</w:t>
            </w:r>
          </w:p>
        </w:tc>
        <w:tc>
          <w:tcPr>
            <w:tcW w:w="3117" w:type="dxa"/>
          </w:tcPr>
          <w:p w:rsidR="00F335C5" w:rsidRDefault="00F335C5" w:rsidP="0036225E">
            <w:pPr>
              <w:spacing w:line="480" w:lineRule="auto"/>
              <w:jc w:val="center"/>
              <w:rPr>
                <w:rFonts w:ascii="Times New Roman" w:hAnsi="Times New Roman" w:cs="Times New Roman"/>
                <w:sz w:val="24"/>
                <w:szCs w:val="24"/>
              </w:rPr>
            </w:pPr>
            <w:r>
              <w:rPr>
                <w:rFonts w:ascii="Times New Roman" w:hAnsi="Times New Roman" w:cs="Times New Roman"/>
                <w:sz w:val="24"/>
                <w:szCs w:val="24"/>
              </w:rPr>
              <w:t>29.5</w:t>
            </w:r>
          </w:p>
        </w:tc>
      </w:tr>
      <w:tr w:rsidR="00F335C5" w:rsidTr="0036225E">
        <w:tc>
          <w:tcPr>
            <w:tcW w:w="3116"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Most likely to vote</w:t>
            </w:r>
          </w:p>
        </w:tc>
        <w:tc>
          <w:tcPr>
            <w:tcW w:w="3117" w:type="dxa"/>
          </w:tcPr>
          <w:p w:rsidR="00F335C5" w:rsidRDefault="00F335C5" w:rsidP="0036225E">
            <w:pPr>
              <w:spacing w:line="48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3117" w:type="dxa"/>
          </w:tcPr>
          <w:p w:rsidR="00F335C5" w:rsidRDefault="00F335C5" w:rsidP="0036225E">
            <w:pPr>
              <w:spacing w:line="48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F335C5" w:rsidTr="0036225E">
        <w:tc>
          <w:tcPr>
            <w:tcW w:w="3116"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Probably won’t vote</w:t>
            </w:r>
          </w:p>
        </w:tc>
        <w:tc>
          <w:tcPr>
            <w:tcW w:w="3117" w:type="dxa"/>
          </w:tcPr>
          <w:p w:rsidR="00F335C5" w:rsidRDefault="00F335C5" w:rsidP="0036225E">
            <w:pPr>
              <w:spacing w:line="48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3117" w:type="dxa"/>
          </w:tcPr>
          <w:p w:rsidR="00F335C5" w:rsidRDefault="00F335C5" w:rsidP="0036225E">
            <w:pPr>
              <w:spacing w:line="480" w:lineRule="auto"/>
              <w:jc w:val="center"/>
              <w:rPr>
                <w:rFonts w:ascii="Times New Roman" w:hAnsi="Times New Roman" w:cs="Times New Roman"/>
                <w:sz w:val="24"/>
                <w:szCs w:val="24"/>
              </w:rPr>
            </w:pPr>
            <w:r>
              <w:rPr>
                <w:rFonts w:ascii="Times New Roman" w:hAnsi="Times New Roman" w:cs="Times New Roman"/>
                <w:sz w:val="24"/>
                <w:szCs w:val="24"/>
              </w:rPr>
              <w:t>23.5</w:t>
            </w:r>
          </w:p>
        </w:tc>
      </w:tr>
      <w:tr w:rsidR="00F335C5" w:rsidTr="0036225E">
        <w:tc>
          <w:tcPr>
            <w:tcW w:w="3116"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Won’t vote</w:t>
            </w:r>
          </w:p>
        </w:tc>
        <w:tc>
          <w:tcPr>
            <w:tcW w:w="3117" w:type="dxa"/>
          </w:tcPr>
          <w:p w:rsidR="00F335C5" w:rsidRDefault="00F335C5" w:rsidP="0036225E">
            <w:pPr>
              <w:spacing w:line="480" w:lineRule="auto"/>
              <w:jc w:val="center"/>
              <w:rPr>
                <w:rFonts w:ascii="Times New Roman" w:hAnsi="Times New Roman" w:cs="Times New Roman"/>
                <w:sz w:val="24"/>
                <w:szCs w:val="24"/>
              </w:rPr>
            </w:pPr>
            <w:r>
              <w:rPr>
                <w:rFonts w:ascii="Times New Roman" w:hAnsi="Times New Roman" w:cs="Times New Roman"/>
                <w:sz w:val="24"/>
                <w:szCs w:val="24"/>
              </w:rPr>
              <w:t>156</w:t>
            </w:r>
          </w:p>
        </w:tc>
        <w:tc>
          <w:tcPr>
            <w:tcW w:w="3117" w:type="dxa"/>
          </w:tcPr>
          <w:p w:rsidR="00F335C5" w:rsidRDefault="00F335C5" w:rsidP="0036225E">
            <w:pPr>
              <w:spacing w:line="48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F335C5" w:rsidTr="0036225E">
        <w:tc>
          <w:tcPr>
            <w:tcW w:w="3116"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17" w:type="dxa"/>
          </w:tcPr>
          <w:p w:rsidR="00F335C5" w:rsidRDefault="00F335C5" w:rsidP="0036225E">
            <w:pPr>
              <w:spacing w:line="48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3117" w:type="dxa"/>
          </w:tcPr>
          <w:p w:rsidR="00F335C5" w:rsidRDefault="00F335C5" w:rsidP="0036225E">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F335C5"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4.4.1 shows the effects of the audience rating on the citizens of Lagos state as electorates. The percentage results show that 29.5% of Lagos state citizens are </w:t>
      </w:r>
      <w:proofErr w:type="gramStart"/>
      <w:r>
        <w:rPr>
          <w:rFonts w:ascii="Times New Roman" w:hAnsi="Times New Roman" w:cs="Times New Roman"/>
          <w:sz w:val="24"/>
          <w:szCs w:val="24"/>
        </w:rPr>
        <w:t>Certain</w:t>
      </w:r>
      <w:proofErr w:type="gramEnd"/>
      <w:r>
        <w:rPr>
          <w:rFonts w:ascii="Times New Roman" w:hAnsi="Times New Roman" w:cs="Times New Roman"/>
          <w:sz w:val="24"/>
          <w:szCs w:val="24"/>
        </w:rPr>
        <w:t xml:space="preserve"> to Vote during the next presidential elections, while an even greater percentage of the total population, 39% will not vote in the next elections.</w:t>
      </w:r>
    </w:p>
    <w:p w:rsidR="00F335C5" w:rsidRDefault="00F335C5" w:rsidP="00F335C5">
      <w:pPr>
        <w:spacing w:line="480" w:lineRule="auto"/>
        <w:jc w:val="both"/>
        <w:rPr>
          <w:rFonts w:ascii="Times New Roman" w:hAnsi="Times New Roman" w:cs="Times New Roman"/>
          <w:b/>
          <w:sz w:val="24"/>
          <w:szCs w:val="24"/>
        </w:rPr>
      </w:pPr>
    </w:p>
    <w:p w:rsidR="00F335C5" w:rsidRDefault="00F335C5" w:rsidP="00F335C5">
      <w:pPr>
        <w:spacing w:line="480" w:lineRule="auto"/>
        <w:jc w:val="both"/>
        <w:rPr>
          <w:rFonts w:ascii="Times New Roman" w:hAnsi="Times New Roman" w:cs="Times New Roman"/>
          <w:b/>
          <w:sz w:val="24"/>
          <w:szCs w:val="24"/>
        </w:rPr>
      </w:pPr>
    </w:p>
    <w:p w:rsidR="00F335C5" w:rsidRDefault="00F335C5" w:rsidP="00F335C5">
      <w:pPr>
        <w:spacing w:line="480" w:lineRule="auto"/>
        <w:jc w:val="both"/>
        <w:rPr>
          <w:rFonts w:ascii="Times New Roman" w:hAnsi="Times New Roman" w:cs="Times New Roman"/>
          <w:sz w:val="24"/>
          <w:szCs w:val="24"/>
        </w:rPr>
      </w:pPr>
      <w:r w:rsidRPr="00423013">
        <w:rPr>
          <w:rFonts w:ascii="Times New Roman" w:hAnsi="Times New Roman" w:cs="Times New Roman"/>
          <w:b/>
          <w:sz w:val="24"/>
          <w:szCs w:val="24"/>
        </w:rPr>
        <w:t>Table 4.4.2:</w:t>
      </w:r>
      <w:r>
        <w:rPr>
          <w:rFonts w:ascii="Times New Roman" w:hAnsi="Times New Roman" w:cs="Times New Roman"/>
          <w:sz w:val="24"/>
          <w:szCs w:val="24"/>
        </w:rPr>
        <w:t xml:space="preserve"> “Won’t vote?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why?</w:t>
      </w:r>
    </w:p>
    <w:tbl>
      <w:tblPr>
        <w:tblStyle w:val="TableGrid"/>
        <w:tblW w:w="0" w:type="auto"/>
        <w:tblLook w:val="04A0" w:firstRow="1" w:lastRow="0" w:firstColumn="1" w:lastColumn="0" w:noHBand="0" w:noVBand="1"/>
      </w:tblPr>
      <w:tblGrid>
        <w:gridCol w:w="3955"/>
        <w:gridCol w:w="2700"/>
        <w:gridCol w:w="2695"/>
      </w:tblGrid>
      <w:tr w:rsidR="00F335C5" w:rsidTr="0036225E">
        <w:tc>
          <w:tcPr>
            <w:tcW w:w="3955" w:type="dxa"/>
          </w:tcPr>
          <w:p w:rsidR="00F335C5" w:rsidRDefault="00F335C5" w:rsidP="0036225E">
            <w:pPr>
              <w:spacing w:line="480" w:lineRule="auto"/>
              <w:jc w:val="center"/>
              <w:rPr>
                <w:rFonts w:ascii="Times New Roman" w:hAnsi="Times New Roman" w:cs="Times New Roman"/>
                <w:sz w:val="24"/>
                <w:szCs w:val="24"/>
              </w:rPr>
            </w:pPr>
            <w:r>
              <w:rPr>
                <w:rFonts w:ascii="Times New Roman" w:hAnsi="Times New Roman" w:cs="Times New Roman"/>
                <w:sz w:val="24"/>
                <w:szCs w:val="24"/>
              </w:rPr>
              <w:t>Options</w:t>
            </w:r>
          </w:p>
        </w:tc>
        <w:tc>
          <w:tcPr>
            <w:tcW w:w="2700" w:type="dxa"/>
          </w:tcPr>
          <w:p w:rsidR="00F335C5" w:rsidRDefault="00F335C5" w:rsidP="0036225E">
            <w:pPr>
              <w:spacing w:line="480" w:lineRule="auto"/>
              <w:jc w:val="center"/>
              <w:rPr>
                <w:rFonts w:ascii="Times New Roman" w:hAnsi="Times New Roman" w:cs="Times New Roman"/>
                <w:sz w:val="24"/>
                <w:szCs w:val="24"/>
              </w:rPr>
            </w:pPr>
            <w:r>
              <w:rPr>
                <w:rFonts w:ascii="Times New Roman" w:hAnsi="Times New Roman" w:cs="Times New Roman"/>
                <w:sz w:val="24"/>
                <w:szCs w:val="24"/>
              </w:rPr>
              <w:t>Number of responses</w:t>
            </w:r>
          </w:p>
        </w:tc>
        <w:tc>
          <w:tcPr>
            <w:tcW w:w="2695" w:type="dxa"/>
          </w:tcPr>
          <w:p w:rsidR="00F335C5" w:rsidRDefault="00F335C5" w:rsidP="0036225E">
            <w:pPr>
              <w:spacing w:line="480" w:lineRule="auto"/>
              <w:jc w:val="center"/>
              <w:rPr>
                <w:rFonts w:ascii="Times New Roman" w:hAnsi="Times New Roman" w:cs="Times New Roman"/>
                <w:sz w:val="24"/>
                <w:szCs w:val="24"/>
              </w:rPr>
            </w:pPr>
            <w:r>
              <w:rPr>
                <w:rFonts w:ascii="Times New Roman" w:hAnsi="Times New Roman" w:cs="Times New Roman"/>
                <w:sz w:val="24"/>
                <w:szCs w:val="24"/>
              </w:rPr>
              <w:t>Percentage (100)</w:t>
            </w:r>
          </w:p>
        </w:tc>
      </w:tr>
      <w:tr w:rsidR="00F335C5" w:rsidTr="0036225E">
        <w:tc>
          <w:tcPr>
            <w:tcW w:w="3955"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The votes of the electorate don’t count</w:t>
            </w:r>
          </w:p>
        </w:tc>
        <w:tc>
          <w:tcPr>
            <w:tcW w:w="2700" w:type="dxa"/>
          </w:tcPr>
          <w:p w:rsidR="00F335C5" w:rsidRDefault="00F335C5" w:rsidP="0036225E">
            <w:pPr>
              <w:spacing w:line="480"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2695" w:type="dxa"/>
          </w:tcPr>
          <w:p w:rsidR="00F335C5" w:rsidRDefault="00F335C5" w:rsidP="0036225E">
            <w:pPr>
              <w:spacing w:line="480" w:lineRule="auto"/>
              <w:jc w:val="center"/>
              <w:rPr>
                <w:rFonts w:ascii="Times New Roman" w:hAnsi="Times New Roman" w:cs="Times New Roman"/>
                <w:sz w:val="24"/>
                <w:szCs w:val="24"/>
              </w:rPr>
            </w:pPr>
            <w:r>
              <w:rPr>
                <w:rFonts w:ascii="Times New Roman" w:hAnsi="Times New Roman" w:cs="Times New Roman"/>
                <w:sz w:val="24"/>
                <w:szCs w:val="24"/>
              </w:rPr>
              <w:t>34.5</w:t>
            </w:r>
          </w:p>
        </w:tc>
      </w:tr>
      <w:tr w:rsidR="00F335C5" w:rsidTr="0036225E">
        <w:tc>
          <w:tcPr>
            <w:tcW w:w="3955"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winner is already pre decided</w:t>
            </w:r>
          </w:p>
        </w:tc>
        <w:tc>
          <w:tcPr>
            <w:tcW w:w="2700" w:type="dxa"/>
          </w:tcPr>
          <w:p w:rsidR="00F335C5" w:rsidRDefault="00F335C5" w:rsidP="0036225E">
            <w:pPr>
              <w:spacing w:line="480" w:lineRule="auto"/>
              <w:jc w:val="center"/>
              <w:rPr>
                <w:rFonts w:ascii="Times New Roman" w:hAnsi="Times New Roman" w:cs="Times New Roman"/>
                <w:sz w:val="24"/>
                <w:szCs w:val="24"/>
              </w:rPr>
            </w:pPr>
            <w:r>
              <w:rPr>
                <w:rFonts w:ascii="Times New Roman" w:hAnsi="Times New Roman" w:cs="Times New Roman"/>
                <w:sz w:val="24"/>
                <w:szCs w:val="24"/>
              </w:rPr>
              <w:t>153</w:t>
            </w:r>
          </w:p>
        </w:tc>
        <w:tc>
          <w:tcPr>
            <w:tcW w:w="2695" w:type="dxa"/>
          </w:tcPr>
          <w:p w:rsidR="00F335C5" w:rsidRDefault="00F335C5" w:rsidP="0036225E">
            <w:pPr>
              <w:spacing w:line="480" w:lineRule="auto"/>
              <w:jc w:val="center"/>
              <w:rPr>
                <w:rFonts w:ascii="Times New Roman" w:hAnsi="Times New Roman" w:cs="Times New Roman"/>
                <w:sz w:val="24"/>
                <w:szCs w:val="24"/>
              </w:rPr>
            </w:pPr>
            <w:r>
              <w:rPr>
                <w:rFonts w:ascii="Times New Roman" w:hAnsi="Times New Roman" w:cs="Times New Roman"/>
                <w:sz w:val="24"/>
                <w:szCs w:val="24"/>
              </w:rPr>
              <w:t>38.25</w:t>
            </w:r>
          </w:p>
        </w:tc>
      </w:tr>
      <w:tr w:rsidR="00F335C5" w:rsidTr="0036225E">
        <w:tc>
          <w:tcPr>
            <w:tcW w:w="3955"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The violence on election day is discouraging.</w:t>
            </w:r>
          </w:p>
        </w:tc>
        <w:tc>
          <w:tcPr>
            <w:tcW w:w="2700" w:type="dxa"/>
          </w:tcPr>
          <w:p w:rsidR="00F335C5" w:rsidRDefault="00F335C5" w:rsidP="0036225E">
            <w:pPr>
              <w:spacing w:line="48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2695" w:type="dxa"/>
          </w:tcPr>
          <w:p w:rsidR="00F335C5" w:rsidRDefault="00F335C5" w:rsidP="0036225E">
            <w:pPr>
              <w:spacing w:line="480" w:lineRule="auto"/>
              <w:jc w:val="center"/>
              <w:rPr>
                <w:rFonts w:ascii="Times New Roman" w:hAnsi="Times New Roman" w:cs="Times New Roman"/>
                <w:sz w:val="24"/>
                <w:szCs w:val="24"/>
              </w:rPr>
            </w:pPr>
            <w:r>
              <w:rPr>
                <w:rFonts w:ascii="Times New Roman" w:hAnsi="Times New Roman" w:cs="Times New Roman"/>
                <w:sz w:val="24"/>
                <w:szCs w:val="24"/>
              </w:rPr>
              <w:t>27.25</w:t>
            </w:r>
          </w:p>
        </w:tc>
      </w:tr>
      <w:tr w:rsidR="00F335C5" w:rsidTr="0036225E">
        <w:tc>
          <w:tcPr>
            <w:tcW w:w="3955" w:type="dxa"/>
          </w:tcPr>
          <w:p w:rsidR="00F335C5" w:rsidRDefault="00F335C5" w:rsidP="0036225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2700" w:type="dxa"/>
          </w:tcPr>
          <w:p w:rsidR="00F335C5" w:rsidRDefault="00F335C5" w:rsidP="0036225E">
            <w:pPr>
              <w:spacing w:line="48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695" w:type="dxa"/>
          </w:tcPr>
          <w:p w:rsidR="00F335C5" w:rsidRDefault="00F335C5" w:rsidP="0036225E">
            <w:pPr>
              <w:spacing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F335C5"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is a follow up of table </w:t>
      </w:r>
      <w:proofErr w:type="gramStart"/>
      <w:r>
        <w:rPr>
          <w:rFonts w:ascii="Times New Roman" w:hAnsi="Times New Roman" w:cs="Times New Roman"/>
          <w:sz w:val="24"/>
          <w:szCs w:val="24"/>
        </w:rPr>
        <w:t>4.4.1,</w:t>
      </w:r>
      <w:proofErr w:type="gramEnd"/>
      <w:r>
        <w:rPr>
          <w:rFonts w:ascii="Times New Roman" w:hAnsi="Times New Roman" w:cs="Times New Roman"/>
          <w:sz w:val="24"/>
          <w:szCs w:val="24"/>
        </w:rPr>
        <w:t xml:space="preserve"> this table shows reasons why 39% of the population will not vote in the next elections. The results of this table show that 34.5% believe that the votes of the electorate don’t count, while 153 (38.25%) respondents are of the opinion that the winners of the elections are already pre decided, and 27.25% are discouraged to vote by the violence on </w:t>
      </w:r>
      <w:proofErr w:type="gramStart"/>
      <w:r>
        <w:rPr>
          <w:rFonts w:ascii="Times New Roman" w:hAnsi="Times New Roman" w:cs="Times New Roman"/>
          <w:sz w:val="24"/>
          <w:szCs w:val="24"/>
        </w:rPr>
        <w:t>election day</w:t>
      </w:r>
      <w:proofErr w:type="gramEnd"/>
      <w:r>
        <w:rPr>
          <w:rFonts w:ascii="Times New Roman" w:hAnsi="Times New Roman" w:cs="Times New Roman"/>
          <w:sz w:val="24"/>
          <w:szCs w:val="24"/>
        </w:rPr>
        <w:t>.</w:t>
      </w:r>
      <w:commentRangeEnd w:id="188"/>
      <w:r w:rsidR="00B64C02">
        <w:rPr>
          <w:rStyle w:val="CommentReference"/>
        </w:rPr>
        <w:commentReference w:id="188"/>
      </w:r>
    </w:p>
    <w:p w:rsidR="00F335C5" w:rsidRDefault="00F335C5" w:rsidP="00F335C5">
      <w:pPr>
        <w:spacing w:line="480" w:lineRule="auto"/>
        <w:jc w:val="both"/>
        <w:rPr>
          <w:rFonts w:ascii="Times New Roman" w:hAnsi="Times New Roman" w:cs="Times New Roman"/>
          <w:sz w:val="24"/>
          <w:szCs w:val="24"/>
        </w:rPr>
      </w:pPr>
    </w:p>
    <w:p w:rsidR="00F335C5" w:rsidRPr="00610999" w:rsidRDefault="00F335C5" w:rsidP="00F335C5">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commentRangeStart w:id="189"/>
      <w:r>
        <w:rPr>
          <w:rFonts w:ascii="Times New Roman" w:hAnsi="Times New Roman" w:cs="Times New Roman"/>
          <w:b/>
          <w:sz w:val="24"/>
          <w:szCs w:val="24"/>
        </w:rPr>
        <w:t xml:space="preserve">5 </w:t>
      </w:r>
      <w:r w:rsidRPr="00610999">
        <w:rPr>
          <w:rFonts w:ascii="Times New Roman" w:hAnsi="Times New Roman" w:cs="Times New Roman"/>
          <w:b/>
          <w:sz w:val="24"/>
          <w:szCs w:val="24"/>
        </w:rPr>
        <w:t>Discussion of findings</w:t>
      </w:r>
    </w:p>
    <w:p w:rsidR="00F335C5" w:rsidRDefault="00F335C5" w:rsidP="00F335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general data was analyzed using simple percentages. The </w:t>
      </w:r>
      <w:proofErr w:type="gramStart"/>
      <w:r>
        <w:rPr>
          <w:rFonts w:ascii="Times New Roman" w:hAnsi="Times New Roman" w:cs="Times New Roman"/>
          <w:sz w:val="24"/>
          <w:szCs w:val="24"/>
        </w:rPr>
        <w:t>number of responses on each option of the close ended questions asked were</w:t>
      </w:r>
      <w:proofErr w:type="gramEnd"/>
      <w:r>
        <w:rPr>
          <w:rFonts w:ascii="Times New Roman" w:hAnsi="Times New Roman" w:cs="Times New Roman"/>
          <w:sz w:val="24"/>
          <w:szCs w:val="24"/>
        </w:rPr>
        <w:t xml:space="preserve"> calculated using simple percentages. Each section from the survey questionnaire were drawn out using tables and analyzed question by question. The sections of the questionnaire were extracted from the research questions previously highlighted in the chapter one of this study. </w:t>
      </w:r>
    </w:p>
    <w:p w:rsidR="00F335C5" w:rsidRDefault="00F335C5" w:rsidP="00F335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Section one draws out five tables which the researcher used to analyze the </w:t>
      </w:r>
      <w:proofErr w:type="spellStart"/>
      <w:r>
        <w:rPr>
          <w:rFonts w:ascii="Times New Roman" w:hAnsi="Times New Roman" w:cs="Times New Roman"/>
          <w:sz w:val="24"/>
          <w:szCs w:val="24"/>
        </w:rPr>
        <w:t>biodata</w:t>
      </w:r>
      <w:proofErr w:type="spellEnd"/>
      <w:r>
        <w:rPr>
          <w:rFonts w:ascii="Times New Roman" w:hAnsi="Times New Roman" w:cs="Times New Roman"/>
          <w:sz w:val="24"/>
          <w:szCs w:val="24"/>
        </w:rPr>
        <w:t xml:space="preserve"> or demographic information of the respondents. In this section the researcher analyzed the number of questionnaire administered, returned and used for the research work to be 400 each. This means that the researcher worked with the calculated sample size of 400 respondents, distributed 400 questionnaires to match the sample size, received 400 responses from the issued out </w:t>
      </w:r>
      <w:r>
        <w:rPr>
          <w:rFonts w:ascii="Times New Roman" w:hAnsi="Times New Roman" w:cs="Times New Roman"/>
          <w:sz w:val="24"/>
          <w:szCs w:val="24"/>
        </w:rPr>
        <w:lastRenderedPageBreak/>
        <w:t xml:space="preserve">questionnaire and used all the 400 questionnaires retrieved from the survey in analyzing the research work. The data also revealed that a greater percentage of the </w:t>
      </w:r>
      <w:proofErr w:type="gramStart"/>
      <w:r>
        <w:rPr>
          <w:rFonts w:ascii="Times New Roman" w:hAnsi="Times New Roman" w:cs="Times New Roman"/>
          <w:sz w:val="24"/>
          <w:szCs w:val="24"/>
        </w:rPr>
        <w:t>respondent were</w:t>
      </w:r>
      <w:proofErr w:type="gramEnd"/>
      <w:r>
        <w:rPr>
          <w:rFonts w:ascii="Times New Roman" w:hAnsi="Times New Roman" w:cs="Times New Roman"/>
          <w:sz w:val="24"/>
          <w:szCs w:val="24"/>
        </w:rPr>
        <w:t xml:space="preserve"> between the ages of 18-25 and 35-40 years with a greater percentage being people of the female gender. </w:t>
      </w:r>
    </w:p>
    <w:p w:rsidR="00F335C5" w:rsidRDefault="00F335C5" w:rsidP="00F335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Section two analyzed the second research question, what is the audience rating of the 2019 Nigerian Presidential election in Lagos state? In this section the researcher asked questions to determine the audience level of participation in the 2019 presidential election and finally concluded by using a close ended rating scale to determine the actual audience rating. By using this rating scale the </w:t>
      </w:r>
      <w:proofErr w:type="gramStart"/>
      <w:r>
        <w:rPr>
          <w:rFonts w:ascii="Times New Roman" w:hAnsi="Times New Roman" w:cs="Times New Roman"/>
          <w:sz w:val="24"/>
          <w:szCs w:val="24"/>
        </w:rPr>
        <w:t>researcher was able to conclude that the audience rating of the 2019 presidential election was that the election was rigged and not free</w:t>
      </w:r>
      <w:proofErr w:type="gramEnd"/>
      <w:r>
        <w:rPr>
          <w:rFonts w:ascii="Times New Roman" w:hAnsi="Times New Roman" w:cs="Times New Roman"/>
          <w:sz w:val="24"/>
          <w:szCs w:val="24"/>
        </w:rPr>
        <w:t xml:space="preserve"> and fair. </w:t>
      </w:r>
    </w:p>
    <w:p w:rsidR="00F335C5" w:rsidRDefault="00F335C5" w:rsidP="00F335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Section three analyzed the factors that influenced the audience rating in section one, the researcher started by ascertaining the relationship between the audience any political candidate or party. However, it was drawn that a greater percentage of the </w:t>
      </w:r>
      <w:proofErr w:type="gramStart"/>
      <w:r>
        <w:rPr>
          <w:rFonts w:ascii="Times New Roman" w:hAnsi="Times New Roman" w:cs="Times New Roman"/>
          <w:sz w:val="24"/>
          <w:szCs w:val="24"/>
        </w:rPr>
        <w:t>population have</w:t>
      </w:r>
      <w:proofErr w:type="gramEnd"/>
      <w:r>
        <w:rPr>
          <w:rFonts w:ascii="Times New Roman" w:hAnsi="Times New Roman" w:cs="Times New Roman"/>
          <w:sz w:val="24"/>
          <w:szCs w:val="24"/>
        </w:rPr>
        <w:t xml:space="preserve"> no affiliation with any political candidate or party during the last election. More questions </w:t>
      </w:r>
      <w:proofErr w:type="spellStart"/>
      <w:r>
        <w:rPr>
          <w:rFonts w:ascii="Times New Roman" w:hAnsi="Times New Roman" w:cs="Times New Roman"/>
          <w:sz w:val="24"/>
          <w:szCs w:val="24"/>
        </w:rPr>
        <w:t>then</w:t>
      </w:r>
      <w:proofErr w:type="spellEnd"/>
      <w:r>
        <w:rPr>
          <w:rFonts w:ascii="Times New Roman" w:hAnsi="Times New Roman" w:cs="Times New Roman"/>
          <w:sz w:val="24"/>
          <w:szCs w:val="24"/>
        </w:rPr>
        <w:t xml:space="preserve"> arose as to why the audience ratings turned out the way they did, asides a personal affiliation. It was then discovered in the results of table 4.3.2 that the major factor that determines the audience rating was News, which can further be explained using the Agenda setting theory of the mass media. The agenda setting theory simply </w:t>
      </w:r>
      <w:proofErr w:type="gramStart"/>
      <w:r>
        <w:rPr>
          <w:rFonts w:ascii="Times New Roman" w:hAnsi="Times New Roman" w:cs="Times New Roman"/>
          <w:sz w:val="24"/>
          <w:szCs w:val="24"/>
        </w:rPr>
        <w:t>put,</w:t>
      </w:r>
      <w:proofErr w:type="gramEnd"/>
      <w:r>
        <w:rPr>
          <w:rFonts w:ascii="Times New Roman" w:hAnsi="Times New Roman" w:cs="Times New Roman"/>
          <w:sz w:val="24"/>
          <w:szCs w:val="24"/>
        </w:rPr>
        <w:t xml:space="preserve"> is the ability of the media to control its audience perspective about an issue. Aside from news, another factor according to the respondents was their </w:t>
      </w:r>
      <w:proofErr w:type="gramStart"/>
      <w:r>
        <w:rPr>
          <w:rFonts w:ascii="Times New Roman" w:hAnsi="Times New Roman" w:cs="Times New Roman"/>
          <w:sz w:val="24"/>
          <w:szCs w:val="24"/>
        </w:rPr>
        <w:t>Previous</w:t>
      </w:r>
      <w:proofErr w:type="gramEnd"/>
      <w:r>
        <w:rPr>
          <w:rFonts w:ascii="Times New Roman" w:hAnsi="Times New Roman" w:cs="Times New Roman"/>
          <w:sz w:val="24"/>
          <w:szCs w:val="24"/>
        </w:rPr>
        <w:t xml:space="preserve"> experience with the political party in the past.</w:t>
      </w:r>
    </w:p>
    <w:p w:rsidR="00F335C5" w:rsidRDefault="00F335C5" w:rsidP="00F335C5">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Section four which was the final section of data presented was studying the effect of the audience rating. </w:t>
      </w:r>
    </w:p>
    <w:commentRangeEnd w:id="189"/>
    <w:p w:rsidR="00F335C5" w:rsidRDefault="00B64C02" w:rsidP="00F335C5">
      <w:pPr>
        <w:spacing w:line="480" w:lineRule="auto"/>
        <w:jc w:val="both"/>
        <w:rPr>
          <w:rFonts w:ascii="Times New Roman" w:hAnsi="Times New Roman" w:cs="Times New Roman"/>
          <w:sz w:val="24"/>
          <w:szCs w:val="24"/>
        </w:rPr>
      </w:pPr>
      <w:r>
        <w:rPr>
          <w:rStyle w:val="CommentReference"/>
        </w:rPr>
        <w:commentReference w:id="189"/>
      </w:r>
    </w:p>
    <w:p w:rsidR="00F335C5"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sz w:val="24"/>
          <w:szCs w:val="24"/>
        </w:rPr>
      </w:pPr>
    </w:p>
    <w:p w:rsidR="00F335C5" w:rsidRDefault="00F335C5" w:rsidP="00F335C5">
      <w:pPr>
        <w:pStyle w:val="ListParagraph"/>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rsidR="00F335C5" w:rsidRDefault="00F335C5" w:rsidP="00F335C5">
      <w:pPr>
        <w:pStyle w:val="ListParagraph"/>
        <w:spacing w:line="48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w:t>
      </w:r>
    </w:p>
    <w:p w:rsidR="00F335C5" w:rsidRPr="009D37A0" w:rsidRDefault="00F335C5" w:rsidP="00F335C5">
      <w:pPr>
        <w:spacing w:line="480" w:lineRule="auto"/>
        <w:jc w:val="both"/>
        <w:rPr>
          <w:rFonts w:ascii="Times New Roman" w:hAnsi="Times New Roman" w:cs="Times New Roman"/>
          <w:b/>
          <w:sz w:val="24"/>
          <w:szCs w:val="24"/>
        </w:rPr>
      </w:pPr>
      <w:r w:rsidRPr="009D37A0">
        <w:rPr>
          <w:rFonts w:ascii="Times New Roman" w:hAnsi="Times New Roman" w:cs="Times New Roman"/>
          <w:b/>
          <w:sz w:val="24"/>
          <w:szCs w:val="24"/>
        </w:rPr>
        <w:t>5.1 Summary</w:t>
      </w:r>
    </w:p>
    <w:p w:rsidR="00F335C5" w:rsidRPr="009D37A0" w:rsidRDefault="00F335C5" w:rsidP="00F335C5">
      <w:pPr>
        <w:spacing w:line="480" w:lineRule="auto"/>
        <w:jc w:val="both"/>
        <w:rPr>
          <w:rFonts w:ascii="Times New Roman" w:hAnsi="Times New Roman" w:cs="Times New Roman"/>
          <w:sz w:val="24"/>
          <w:szCs w:val="24"/>
        </w:rPr>
      </w:pPr>
      <w:r w:rsidRPr="009D37A0">
        <w:rPr>
          <w:rFonts w:ascii="Times New Roman" w:hAnsi="Times New Roman" w:cs="Times New Roman"/>
          <w:sz w:val="24"/>
          <w:szCs w:val="24"/>
        </w:rPr>
        <w:lastRenderedPageBreak/>
        <w:t>The research offers many different outlooks on the project topic “Audience Rating of the 2019 Presidential Election in Lagos State”. This chapter includes summary, conclusions drawn from the research findings and the recommendation.</w:t>
      </w:r>
    </w:p>
    <w:p w:rsidR="00F335C5" w:rsidRPr="009D37A0" w:rsidRDefault="00F335C5" w:rsidP="00F335C5">
      <w:pPr>
        <w:spacing w:line="480" w:lineRule="auto"/>
        <w:jc w:val="both"/>
        <w:rPr>
          <w:rFonts w:ascii="Times New Roman" w:hAnsi="Times New Roman" w:cs="Times New Roman"/>
          <w:sz w:val="24"/>
          <w:szCs w:val="24"/>
        </w:rPr>
      </w:pPr>
      <w:r w:rsidRPr="009D37A0">
        <w:rPr>
          <w:rFonts w:ascii="Times New Roman" w:hAnsi="Times New Roman" w:cs="Times New Roman"/>
          <w:sz w:val="24"/>
          <w:szCs w:val="24"/>
        </w:rPr>
        <w:t>Chapter one of this research work covered introduction which includes the background of the study, statement of problem, objectives of study, research questions, scope of the study, significance of study, and the operational definition of terms.</w:t>
      </w:r>
    </w:p>
    <w:p w:rsidR="00F335C5" w:rsidRPr="009D37A0" w:rsidRDefault="00F335C5" w:rsidP="00F335C5">
      <w:pPr>
        <w:spacing w:line="480" w:lineRule="auto"/>
        <w:jc w:val="both"/>
        <w:rPr>
          <w:rFonts w:ascii="Times New Roman" w:hAnsi="Times New Roman" w:cs="Times New Roman"/>
          <w:sz w:val="24"/>
          <w:szCs w:val="24"/>
        </w:rPr>
      </w:pPr>
      <w:r w:rsidRPr="009D37A0">
        <w:rPr>
          <w:rFonts w:ascii="Times New Roman" w:hAnsi="Times New Roman" w:cs="Times New Roman"/>
          <w:sz w:val="24"/>
          <w:szCs w:val="24"/>
        </w:rPr>
        <w:t>Chapter two which is literature review was broken into conceptual framework, theoretical frame work and empirical framework and it examined the views of educationalists, scholars, academicians, technologists and authors regarding the subject matter. Sub-topics relating to democracy, presidential system of government, elections, conducts and procedures of elections, historical reviews of the presidential elections in Nigeria and the brief history of Lagos state were discussed in details. The theoretical framework aspect of this chapter made use of the rational choice theory to properly examine audience perception and preferences.</w:t>
      </w:r>
    </w:p>
    <w:p w:rsidR="00F335C5" w:rsidRPr="009D37A0" w:rsidRDefault="00F335C5" w:rsidP="00F335C5">
      <w:pPr>
        <w:spacing w:line="480" w:lineRule="auto"/>
        <w:jc w:val="both"/>
        <w:rPr>
          <w:rFonts w:ascii="Times New Roman" w:hAnsi="Times New Roman" w:cs="Times New Roman"/>
          <w:sz w:val="24"/>
          <w:szCs w:val="24"/>
        </w:rPr>
      </w:pPr>
      <w:r w:rsidRPr="009D37A0">
        <w:rPr>
          <w:rFonts w:ascii="Times New Roman" w:hAnsi="Times New Roman" w:cs="Times New Roman"/>
          <w:sz w:val="24"/>
          <w:szCs w:val="24"/>
        </w:rPr>
        <w:t>Chapter three is the research methodology which presents the research design employed in achieving the objectives of this study, models and procedure that were used for data collection and plan for data analysis, which include; research design, population of the study, sampling technique, research instrument, validity and reliability of the research instrument, method of data collection and concluded with examining the method of data analysis used in the research work.</w:t>
      </w:r>
    </w:p>
    <w:p w:rsidR="00F335C5" w:rsidRPr="009D37A0" w:rsidRDefault="00F335C5" w:rsidP="00F335C5">
      <w:pPr>
        <w:spacing w:line="480" w:lineRule="auto"/>
        <w:jc w:val="both"/>
        <w:rPr>
          <w:rFonts w:ascii="Times New Roman" w:hAnsi="Times New Roman" w:cs="Times New Roman"/>
          <w:sz w:val="24"/>
          <w:szCs w:val="24"/>
        </w:rPr>
      </w:pPr>
      <w:r w:rsidRPr="009D37A0">
        <w:rPr>
          <w:rFonts w:ascii="Times New Roman" w:hAnsi="Times New Roman" w:cs="Times New Roman"/>
          <w:sz w:val="24"/>
          <w:szCs w:val="24"/>
        </w:rPr>
        <w:t>Chapter four gave the data presentation and analysis, the statistical analysis of the information obtained through the questionnaire was carried out in this chapter and the findings made from the data were discussed.</w:t>
      </w:r>
    </w:p>
    <w:p w:rsidR="00F335C5" w:rsidRPr="009D37A0" w:rsidRDefault="00F335C5" w:rsidP="00F335C5">
      <w:pPr>
        <w:spacing w:line="480" w:lineRule="auto"/>
        <w:jc w:val="both"/>
        <w:rPr>
          <w:rFonts w:ascii="Times New Roman" w:hAnsi="Times New Roman" w:cs="Times New Roman"/>
          <w:sz w:val="24"/>
          <w:szCs w:val="24"/>
        </w:rPr>
      </w:pPr>
      <w:r w:rsidRPr="009D37A0">
        <w:rPr>
          <w:rFonts w:ascii="Times New Roman" w:hAnsi="Times New Roman" w:cs="Times New Roman"/>
          <w:sz w:val="24"/>
          <w:szCs w:val="24"/>
        </w:rPr>
        <w:lastRenderedPageBreak/>
        <w:t xml:space="preserve">Chapter five summarized and concluded the project with relevant recommendations. The major finding as contained in the project on the audience rating of the 2019 presidential election in Lagos </w:t>
      </w:r>
      <w:del w:id="190" w:author="demben" w:date="2020-11-10T02:43:00Z">
        <w:r w:rsidRPr="009D37A0" w:rsidDel="00CF7F12">
          <w:rPr>
            <w:rFonts w:ascii="Times New Roman" w:hAnsi="Times New Roman" w:cs="Times New Roman"/>
            <w:sz w:val="24"/>
            <w:szCs w:val="24"/>
          </w:rPr>
          <w:delText>state,</w:delText>
        </w:r>
      </w:del>
      <w:ins w:id="191" w:author="demben" w:date="2020-11-10T02:43:00Z">
        <w:r w:rsidR="00CF7F12" w:rsidRPr="009D37A0">
          <w:rPr>
            <w:rFonts w:ascii="Times New Roman" w:hAnsi="Times New Roman" w:cs="Times New Roman"/>
            <w:sz w:val="24"/>
            <w:szCs w:val="24"/>
          </w:rPr>
          <w:t>state</w:t>
        </w:r>
      </w:ins>
      <w:r w:rsidRPr="009D37A0">
        <w:rPr>
          <w:rFonts w:ascii="Times New Roman" w:hAnsi="Times New Roman" w:cs="Times New Roman"/>
          <w:sz w:val="24"/>
          <w:szCs w:val="24"/>
        </w:rPr>
        <w:t xml:space="preserve"> was that the elections were rigged in favor of the incumbent president.</w:t>
      </w:r>
    </w:p>
    <w:p w:rsidR="00F335C5" w:rsidRDefault="00F335C5" w:rsidP="00F335C5">
      <w:pPr>
        <w:pStyle w:val="ListParagraph"/>
        <w:spacing w:line="480" w:lineRule="auto"/>
        <w:jc w:val="both"/>
        <w:rPr>
          <w:rFonts w:ascii="Times New Roman" w:hAnsi="Times New Roman" w:cs="Times New Roman"/>
          <w:sz w:val="24"/>
          <w:szCs w:val="24"/>
        </w:rPr>
      </w:pPr>
    </w:p>
    <w:p w:rsidR="00F335C5" w:rsidRPr="009D37A0" w:rsidRDefault="00F335C5" w:rsidP="00F335C5">
      <w:pPr>
        <w:spacing w:line="480" w:lineRule="auto"/>
        <w:jc w:val="both"/>
        <w:rPr>
          <w:rFonts w:ascii="Times New Roman" w:hAnsi="Times New Roman" w:cs="Times New Roman"/>
          <w:b/>
          <w:sz w:val="24"/>
          <w:szCs w:val="24"/>
        </w:rPr>
      </w:pPr>
      <w:r w:rsidRPr="009D37A0">
        <w:rPr>
          <w:rFonts w:ascii="Times New Roman" w:hAnsi="Times New Roman" w:cs="Times New Roman"/>
          <w:b/>
          <w:sz w:val="24"/>
          <w:szCs w:val="24"/>
        </w:rPr>
        <w:t>5.2 Conclusions</w:t>
      </w:r>
    </w:p>
    <w:p w:rsidR="00F335C5" w:rsidRPr="009D37A0" w:rsidRDefault="00F335C5" w:rsidP="00F335C5">
      <w:pPr>
        <w:spacing w:line="480" w:lineRule="auto"/>
        <w:jc w:val="both"/>
        <w:rPr>
          <w:rFonts w:ascii="Times New Roman" w:hAnsi="Times New Roman" w:cs="Times New Roman"/>
          <w:sz w:val="24"/>
          <w:szCs w:val="24"/>
        </w:rPr>
      </w:pPr>
      <w:r w:rsidRPr="009D37A0">
        <w:rPr>
          <w:rFonts w:ascii="Times New Roman" w:hAnsi="Times New Roman" w:cs="Times New Roman"/>
          <w:sz w:val="24"/>
          <w:szCs w:val="24"/>
        </w:rPr>
        <w:t xml:space="preserve">By looking at the information presentation in this research, it was evident that the audience perception of the 2019 presidential election was more negative than positive while a great percentage of the sample population were indifferent towards the elections and voting in the country. Some of the reasons behind the indifference were stated to be as a result of their previous experiences with the parties and politics, while others were indifferent because of ethnicity and religious values. </w:t>
      </w:r>
      <w:proofErr w:type="gramStart"/>
      <w:r w:rsidRPr="009D37A0">
        <w:rPr>
          <w:rFonts w:ascii="Times New Roman" w:hAnsi="Times New Roman" w:cs="Times New Roman"/>
          <w:sz w:val="24"/>
          <w:szCs w:val="24"/>
        </w:rPr>
        <w:t xml:space="preserve">When one reviews the identified literature, only one conclusion can be obtained, that the resident </w:t>
      </w:r>
      <w:del w:id="192" w:author="demben" w:date="2020-11-10T02:44:00Z">
        <w:r w:rsidRPr="009D37A0" w:rsidDel="00CF7F12">
          <w:rPr>
            <w:rFonts w:ascii="Times New Roman" w:hAnsi="Times New Roman" w:cs="Times New Roman"/>
            <w:sz w:val="24"/>
            <w:szCs w:val="24"/>
          </w:rPr>
          <w:delText>audience from Lagos state are</w:delText>
        </w:r>
      </w:del>
      <w:ins w:id="193" w:author="demben" w:date="2020-11-10T02:44:00Z">
        <w:r w:rsidR="00CF7F12" w:rsidRPr="009D37A0">
          <w:rPr>
            <w:rFonts w:ascii="Times New Roman" w:hAnsi="Times New Roman" w:cs="Times New Roman"/>
            <w:sz w:val="24"/>
            <w:szCs w:val="24"/>
          </w:rPr>
          <w:t>audience from Lagos state is</w:t>
        </w:r>
      </w:ins>
      <w:r w:rsidRPr="009D37A0">
        <w:rPr>
          <w:rFonts w:ascii="Times New Roman" w:hAnsi="Times New Roman" w:cs="Times New Roman"/>
          <w:sz w:val="24"/>
          <w:szCs w:val="24"/>
        </w:rPr>
        <w:t xml:space="preserve"> not satisfied by the way elections are run in the country.</w:t>
      </w:r>
      <w:proofErr w:type="gramEnd"/>
    </w:p>
    <w:p w:rsidR="00F335C5" w:rsidRPr="009D37A0" w:rsidRDefault="00F335C5" w:rsidP="00F335C5">
      <w:pPr>
        <w:spacing w:line="480" w:lineRule="auto"/>
        <w:jc w:val="both"/>
        <w:rPr>
          <w:rFonts w:ascii="Times New Roman" w:hAnsi="Times New Roman" w:cs="Times New Roman"/>
          <w:sz w:val="24"/>
          <w:szCs w:val="24"/>
        </w:rPr>
      </w:pPr>
      <w:r w:rsidRPr="009D37A0">
        <w:rPr>
          <w:rFonts w:ascii="Times New Roman" w:hAnsi="Times New Roman" w:cs="Times New Roman"/>
          <w:sz w:val="24"/>
          <w:szCs w:val="24"/>
        </w:rPr>
        <w:t xml:space="preserve">The literature also identifies that most Lagos state citizens between the </w:t>
      </w:r>
      <w:proofErr w:type="gramStart"/>
      <w:r w:rsidRPr="009D37A0">
        <w:rPr>
          <w:rFonts w:ascii="Times New Roman" w:hAnsi="Times New Roman" w:cs="Times New Roman"/>
          <w:sz w:val="24"/>
          <w:szCs w:val="24"/>
        </w:rPr>
        <w:t>age</w:t>
      </w:r>
      <w:proofErr w:type="gramEnd"/>
      <w:r w:rsidRPr="009D37A0">
        <w:rPr>
          <w:rFonts w:ascii="Times New Roman" w:hAnsi="Times New Roman" w:cs="Times New Roman"/>
          <w:sz w:val="24"/>
          <w:szCs w:val="24"/>
        </w:rPr>
        <w:t xml:space="preserve"> of 18-25 years did not participate in the 2019 presidential elections. This could be understandable for those of the current age of 18 years, as they were legally not allowed to participate in the last elections but what then can be said about the citizens between the age 19-25 years who did not participate and are not willing to do so even in the next elections. </w:t>
      </w:r>
      <w:commentRangeStart w:id="194"/>
      <w:r w:rsidRPr="009D37A0">
        <w:rPr>
          <w:rFonts w:ascii="Times New Roman" w:hAnsi="Times New Roman" w:cs="Times New Roman"/>
          <w:sz w:val="24"/>
          <w:szCs w:val="24"/>
        </w:rPr>
        <w:t xml:space="preserve">The government must motivate </w:t>
      </w:r>
      <w:del w:id="195" w:author="demben" w:date="2020-11-10T02:45:00Z">
        <w:r w:rsidRPr="009D37A0" w:rsidDel="00CF7F12">
          <w:rPr>
            <w:rFonts w:ascii="Times New Roman" w:hAnsi="Times New Roman" w:cs="Times New Roman"/>
            <w:sz w:val="24"/>
            <w:szCs w:val="24"/>
          </w:rPr>
          <w:delText>these percentage</w:delText>
        </w:r>
      </w:del>
      <w:ins w:id="196" w:author="demben" w:date="2020-11-10T02:45:00Z">
        <w:r w:rsidR="00CF7F12" w:rsidRPr="009D37A0">
          <w:rPr>
            <w:rFonts w:ascii="Times New Roman" w:hAnsi="Times New Roman" w:cs="Times New Roman"/>
            <w:sz w:val="24"/>
            <w:szCs w:val="24"/>
          </w:rPr>
          <w:t>this percentage</w:t>
        </w:r>
      </w:ins>
      <w:r w:rsidRPr="009D37A0">
        <w:rPr>
          <w:rFonts w:ascii="Times New Roman" w:hAnsi="Times New Roman" w:cs="Times New Roman"/>
          <w:sz w:val="24"/>
          <w:szCs w:val="24"/>
        </w:rPr>
        <w:t xml:space="preserve"> of citizens to participate by creating avenues where educated and informed youthful exorbitance is noticed, and eradicating any trace of foul play in the presidential government.</w:t>
      </w:r>
      <w:commentRangeEnd w:id="194"/>
      <w:r w:rsidR="00CF7F12">
        <w:rPr>
          <w:rStyle w:val="CommentReference"/>
        </w:rPr>
        <w:commentReference w:id="194"/>
      </w:r>
    </w:p>
    <w:p w:rsidR="00F335C5" w:rsidRPr="009D37A0" w:rsidRDefault="00F335C5" w:rsidP="00F335C5">
      <w:pPr>
        <w:spacing w:line="480" w:lineRule="auto"/>
        <w:jc w:val="both"/>
        <w:rPr>
          <w:rFonts w:ascii="Times New Roman" w:hAnsi="Times New Roman" w:cs="Times New Roman"/>
          <w:sz w:val="24"/>
          <w:szCs w:val="24"/>
        </w:rPr>
      </w:pPr>
      <w:r w:rsidRPr="009D37A0">
        <w:rPr>
          <w:rFonts w:ascii="Times New Roman" w:hAnsi="Times New Roman" w:cs="Times New Roman"/>
          <w:sz w:val="24"/>
          <w:szCs w:val="24"/>
        </w:rPr>
        <w:lastRenderedPageBreak/>
        <w:t>There is a strong relationship between the audience rating and the election turnouts. The study analyzed the factors that influence the audience rating of the 2019 presidential elections, weighing them against their effect on the future presidential elections. Some of the factors that influence the audience rating, as uncovered during the data collection and analysis are: news, sentiments and previous experience with political party. Above all three the dominant factor was the news factor. States have their respective state owned media and this state media directly works under the influence of the state Governor, if the state Governor runs under a particular party, news information from the state media will be filtered to favor the incumbent state party. The relationship between the factors that influence the audience rating and its effects on the future presidential elections were found to be high and significant as presented in the views of the Lagos state populace.</w:t>
      </w:r>
    </w:p>
    <w:p w:rsidR="00F335C5" w:rsidRPr="009D37A0" w:rsidRDefault="00F335C5" w:rsidP="00F335C5">
      <w:pPr>
        <w:spacing w:line="480" w:lineRule="auto"/>
        <w:jc w:val="both"/>
        <w:rPr>
          <w:rFonts w:ascii="Times New Roman" w:hAnsi="Times New Roman" w:cs="Times New Roman"/>
          <w:sz w:val="24"/>
          <w:szCs w:val="24"/>
        </w:rPr>
      </w:pPr>
      <w:r w:rsidRPr="009D37A0">
        <w:rPr>
          <w:rFonts w:ascii="Times New Roman" w:hAnsi="Times New Roman" w:cs="Times New Roman"/>
          <w:sz w:val="24"/>
          <w:szCs w:val="24"/>
        </w:rPr>
        <w:t>In light of the result, the researcher believed that transparency from government will result in a better audience rating which will result in a higher voter turnout in future elections.</w:t>
      </w:r>
    </w:p>
    <w:p w:rsidR="00F335C5" w:rsidRPr="00803335" w:rsidRDefault="00F335C5" w:rsidP="00F335C5">
      <w:pPr>
        <w:pStyle w:val="ListParagraph"/>
        <w:spacing w:line="480" w:lineRule="auto"/>
        <w:jc w:val="both"/>
        <w:rPr>
          <w:rFonts w:ascii="Times New Roman" w:hAnsi="Times New Roman" w:cs="Times New Roman"/>
          <w:b/>
          <w:sz w:val="24"/>
          <w:szCs w:val="24"/>
        </w:rPr>
      </w:pPr>
    </w:p>
    <w:p w:rsidR="00F335C5" w:rsidRPr="009D37A0" w:rsidRDefault="00F335C5" w:rsidP="00F335C5">
      <w:pPr>
        <w:spacing w:line="480" w:lineRule="auto"/>
        <w:jc w:val="both"/>
        <w:rPr>
          <w:rFonts w:ascii="Times New Roman" w:hAnsi="Times New Roman" w:cs="Times New Roman"/>
          <w:b/>
          <w:sz w:val="24"/>
          <w:szCs w:val="24"/>
        </w:rPr>
      </w:pPr>
      <w:r w:rsidRPr="009D37A0">
        <w:rPr>
          <w:rFonts w:ascii="Times New Roman" w:hAnsi="Times New Roman" w:cs="Times New Roman"/>
          <w:b/>
          <w:sz w:val="24"/>
          <w:szCs w:val="24"/>
        </w:rPr>
        <w:t>5.3 Recommendations</w:t>
      </w:r>
    </w:p>
    <w:p w:rsidR="00F335C5" w:rsidRPr="009D37A0" w:rsidRDefault="00F335C5" w:rsidP="00F335C5">
      <w:pPr>
        <w:spacing w:line="480" w:lineRule="auto"/>
        <w:jc w:val="both"/>
        <w:rPr>
          <w:rFonts w:ascii="Times New Roman" w:hAnsi="Times New Roman" w:cs="Times New Roman"/>
          <w:sz w:val="24"/>
          <w:szCs w:val="24"/>
        </w:rPr>
      </w:pPr>
      <w:r w:rsidRPr="009D37A0">
        <w:rPr>
          <w:rFonts w:ascii="Times New Roman" w:hAnsi="Times New Roman" w:cs="Times New Roman"/>
          <w:sz w:val="24"/>
          <w:szCs w:val="24"/>
        </w:rPr>
        <w:t xml:space="preserve">The findings of this study can be a handy tool which could be used to provide solutions to electoral challenges occasioned by poor audience ratings or perception. In the process of analyzing the audience </w:t>
      </w:r>
      <w:proofErr w:type="gramStart"/>
      <w:r w:rsidRPr="009D37A0">
        <w:rPr>
          <w:rFonts w:ascii="Times New Roman" w:hAnsi="Times New Roman" w:cs="Times New Roman"/>
          <w:sz w:val="24"/>
          <w:szCs w:val="24"/>
        </w:rPr>
        <w:t xml:space="preserve">rating </w:t>
      </w:r>
      <w:ins w:id="197" w:author="demben" w:date="2020-11-10T02:48:00Z">
        <w:r w:rsidR="00CF7F12">
          <w:rPr>
            <w:rFonts w:ascii="Times New Roman" w:hAnsi="Times New Roman" w:cs="Times New Roman"/>
            <w:sz w:val="24"/>
            <w:szCs w:val="24"/>
          </w:rPr>
          <w:t>,</w:t>
        </w:r>
        <w:proofErr w:type="gramEnd"/>
        <w:r w:rsidR="00CF7F12">
          <w:rPr>
            <w:rFonts w:ascii="Times New Roman" w:hAnsi="Times New Roman" w:cs="Times New Roman"/>
            <w:sz w:val="24"/>
            <w:szCs w:val="24"/>
          </w:rPr>
          <w:t xml:space="preserve"> </w:t>
        </w:r>
      </w:ins>
      <w:del w:id="198" w:author="demben" w:date="2020-11-10T02:48:00Z">
        <w:r w:rsidRPr="009D37A0" w:rsidDel="00CF7F12">
          <w:rPr>
            <w:rFonts w:ascii="Times New Roman" w:hAnsi="Times New Roman" w:cs="Times New Roman"/>
            <w:sz w:val="24"/>
            <w:szCs w:val="24"/>
          </w:rPr>
          <w:delText>and consolidating the audience rating with its affecting factors and effects</w:delText>
        </w:r>
      </w:del>
      <w:r w:rsidRPr="009D37A0">
        <w:rPr>
          <w:rFonts w:ascii="Times New Roman" w:hAnsi="Times New Roman" w:cs="Times New Roman"/>
          <w:sz w:val="24"/>
          <w:szCs w:val="24"/>
        </w:rPr>
        <w:t>, the following specific recommendations were made:</w:t>
      </w:r>
    </w:p>
    <w:p w:rsidR="00F335C5" w:rsidRDefault="00F335C5" w:rsidP="00F335C5">
      <w:pPr>
        <w:pStyle w:val="ListParagraph"/>
        <w:numPr>
          <w:ilvl w:val="0"/>
          <w:numId w:val="35"/>
        </w:numPr>
        <w:spacing w:line="480" w:lineRule="auto"/>
        <w:jc w:val="both"/>
        <w:rPr>
          <w:rFonts w:ascii="Times New Roman" w:hAnsi="Times New Roman" w:cs="Times New Roman"/>
          <w:sz w:val="24"/>
          <w:szCs w:val="24"/>
        </w:rPr>
      </w:pPr>
      <w:r w:rsidRPr="00330D8A">
        <w:rPr>
          <w:rFonts w:ascii="Times New Roman" w:hAnsi="Times New Roman" w:cs="Times New Roman"/>
          <w:sz w:val="24"/>
          <w:szCs w:val="24"/>
        </w:rPr>
        <w:t>The mass media</w:t>
      </w:r>
      <w:r>
        <w:rPr>
          <w:rFonts w:ascii="Times New Roman" w:hAnsi="Times New Roman" w:cs="Times New Roman"/>
          <w:sz w:val="24"/>
          <w:szCs w:val="24"/>
        </w:rPr>
        <w:t xml:space="preserve"> irrespective of the party of the state </w:t>
      </w:r>
      <w:proofErr w:type="gramStart"/>
      <w:r>
        <w:rPr>
          <w:rFonts w:ascii="Times New Roman" w:hAnsi="Times New Roman" w:cs="Times New Roman"/>
          <w:sz w:val="24"/>
          <w:szCs w:val="24"/>
        </w:rPr>
        <w:t>government,</w:t>
      </w:r>
      <w:proofErr w:type="gramEnd"/>
      <w:r>
        <w:rPr>
          <w:rFonts w:ascii="Times New Roman" w:hAnsi="Times New Roman" w:cs="Times New Roman"/>
          <w:sz w:val="24"/>
          <w:szCs w:val="24"/>
        </w:rPr>
        <w:t xml:space="preserve"> should ensure that they release </w:t>
      </w:r>
      <w:r w:rsidRPr="00330D8A">
        <w:rPr>
          <w:rFonts w:ascii="Times New Roman" w:hAnsi="Times New Roman" w:cs="Times New Roman"/>
          <w:sz w:val="24"/>
          <w:szCs w:val="24"/>
        </w:rPr>
        <w:t xml:space="preserve">factual and balanced </w:t>
      </w:r>
      <w:r>
        <w:rPr>
          <w:rFonts w:ascii="Times New Roman" w:hAnsi="Times New Roman" w:cs="Times New Roman"/>
          <w:sz w:val="24"/>
          <w:szCs w:val="24"/>
        </w:rPr>
        <w:t>information</w:t>
      </w:r>
      <w:r w:rsidRPr="00330D8A">
        <w:rPr>
          <w:rFonts w:ascii="Times New Roman" w:hAnsi="Times New Roman" w:cs="Times New Roman"/>
          <w:sz w:val="24"/>
          <w:szCs w:val="24"/>
        </w:rPr>
        <w:t xml:space="preserve"> of all election-related </w:t>
      </w:r>
      <w:r w:rsidRPr="00330D8A">
        <w:rPr>
          <w:rFonts w:ascii="Times New Roman" w:hAnsi="Times New Roman" w:cs="Times New Roman"/>
          <w:sz w:val="24"/>
          <w:szCs w:val="24"/>
        </w:rPr>
        <w:lastRenderedPageBreak/>
        <w:t>developments, and avoid publishing hateful, divisive and inflammatory statements</w:t>
      </w:r>
      <w:r>
        <w:rPr>
          <w:rFonts w:ascii="Times New Roman" w:hAnsi="Times New Roman" w:cs="Times New Roman"/>
          <w:sz w:val="24"/>
          <w:szCs w:val="24"/>
        </w:rPr>
        <w:t>.</w:t>
      </w:r>
    </w:p>
    <w:p w:rsidR="00F335C5" w:rsidRDefault="00F335C5" w:rsidP="00F335C5">
      <w:pPr>
        <w:pStyle w:val="ListParagraph"/>
        <w:numPr>
          <w:ilvl w:val="0"/>
          <w:numId w:val="35"/>
        </w:numPr>
        <w:spacing w:line="480" w:lineRule="auto"/>
        <w:jc w:val="both"/>
        <w:rPr>
          <w:rFonts w:ascii="Times New Roman" w:hAnsi="Times New Roman" w:cs="Times New Roman"/>
          <w:sz w:val="24"/>
          <w:szCs w:val="24"/>
        </w:rPr>
      </w:pPr>
      <w:r>
        <w:rPr>
          <w:rFonts w:ascii="Times New Roman" w:hAnsi="Times New Roman" w:cs="Times New Roman"/>
          <w:sz w:val="24"/>
          <w:szCs w:val="24"/>
        </w:rPr>
        <w:t>All</w:t>
      </w:r>
      <w:r w:rsidRPr="00330D8A">
        <w:rPr>
          <w:rFonts w:ascii="Times New Roman" w:hAnsi="Times New Roman" w:cs="Times New Roman"/>
          <w:sz w:val="24"/>
          <w:szCs w:val="24"/>
        </w:rPr>
        <w:t xml:space="preserve"> politicians</w:t>
      </w:r>
      <w:r>
        <w:rPr>
          <w:rFonts w:ascii="Times New Roman" w:hAnsi="Times New Roman" w:cs="Times New Roman"/>
          <w:sz w:val="24"/>
          <w:szCs w:val="24"/>
        </w:rPr>
        <w:t xml:space="preserve"> involved in elections</w:t>
      </w:r>
      <w:r w:rsidRPr="00330D8A">
        <w:rPr>
          <w:rFonts w:ascii="Times New Roman" w:hAnsi="Times New Roman" w:cs="Times New Roman"/>
          <w:sz w:val="24"/>
          <w:szCs w:val="24"/>
        </w:rPr>
        <w:t xml:space="preserve"> should avoid inflammatory rhetoric, publicly denounce violence, pledge to respect rules, in particular the Code of Conduct for Political Parties, and pursue grievances through lawful channels</w:t>
      </w:r>
      <w:r>
        <w:rPr>
          <w:rFonts w:ascii="Times New Roman" w:hAnsi="Times New Roman" w:cs="Times New Roman"/>
          <w:sz w:val="24"/>
          <w:szCs w:val="24"/>
        </w:rPr>
        <w:t>.</w:t>
      </w:r>
    </w:p>
    <w:p w:rsidR="00F335C5" w:rsidRDefault="00F335C5" w:rsidP="00F335C5">
      <w:pPr>
        <w:pStyle w:val="ListParagraph"/>
        <w:numPr>
          <w:ilvl w:val="0"/>
          <w:numId w:val="35"/>
        </w:numPr>
        <w:spacing w:line="480" w:lineRule="auto"/>
        <w:jc w:val="both"/>
        <w:rPr>
          <w:rFonts w:ascii="Times New Roman" w:hAnsi="Times New Roman" w:cs="Times New Roman"/>
          <w:sz w:val="24"/>
          <w:szCs w:val="24"/>
        </w:rPr>
      </w:pPr>
      <w:r w:rsidRPr="009028FC">
        <w:rPr>
          <w:rFonts w:ascii="Times New Roman" w:hAnsi="Times New Roman" w:cs="Times New Roman"/>
          <w:sz w:val="24"/>
          <w:szCs w:val="24"/>
        </w:rPr>
        <w:t>The research recommends that there is a need for a great deal of enlightenment and electoral education among the electorates towards the choice of leaders based on performance and not sentiments or religious familiarity.</w:t>
      </w:r>
    </w:p>
    <w:p w:rsidR="00F335C5" w:rsidRDefault="00F335C5" w:rsidP="00F335C5">
      <w:pPr>
        <w:pStyle w:val="ListParagraph"/>
        <w:numPr>
          <w:ilvl w:val="0"/>
          <w:numId w:val="35"/>
        </w:numPr>
        <w:spacing w:line="480" w:lineRule="auto"/>
        <w:jc w:val="both"/>
        <w:rPr>
          <w:rFonts w:ascii="Times New Roman" w:hAnsi="Times New Roman" w:cs="Times New Roman"/>
          <w:sz w:val="24"/>
          <w:szCs w:val="24"/>
        </w:rPr>
      </w:pPr>
      <w:r>
        <w:rPr>
          <w:rFonts w:ascii="Times New Roman" w:hAnsi="Times New Roman" w:cs="Times New Roman"/>
          <w:sz w:val="24"/>
          <w:szCs w:val="24"/>
        </w:rPr>
        <w:t>Allocation of strict government security agents to polling sites to ensure a secure and safe election venue.</w:t>
      </w:r>
    </w:p>
    <w:p w:rsidR="00F335C5" w:rsidRDefault="00F335C5" w:rsidP="00F335C5">
      <w:pPr>
        <w:pStyle w:val="ListParagraph"/>
        <w:numPr>
          <w:ilvl w:val="0"/>
          <w:numId w:val="35"/>
        </w:numPr>
        <w:spacing w:line="480" w:lineRule="auto"/>
        <w:jc w:val="both"/>
        <w:rPr>
          <w:rFonts w:ascii="Times New Roman" w:hAnsi="Times New Roman" w:cs="Times New Roman"/>
          <w:sz w:val="24"/>
          <w:szCs w:val="24"/>
        </w:rPr>
      </w:pPr>
      <w:r>
        <w:rPr>
          <w:rFonts w:ascii="Times New Roman" w:hAnsi="Times New Roman" w:cs="Times New Roman"/>
          <w:sz w:val="24"/>
          <w:szCs w:val="24"/>
        </w:rPr>
        <w:t>C</w:t>
      </w:r>
      <w:r w:rsidRPr="00F260B8">
        <w:rPr>
          <w:rFonts w:ascii="Times New Roman" w:hAnsi="Times New Roman" w:cs="Times New Roman"/>
          <w:sz w:val="24"/>
          <w:szCs w:val="24"/>
        </w:rPr>
        <w:t xml:space="preserve">ivil societies should engage </w:t>
      </w:r>
      <w:r>
        <w:rPr>
          <w:rFonts w:ascii="Times New Roman" w:hAnsi="Times New Roman" w:cs="Times New Roman"/>
          <w:sz w:val="24"/>
          <w:szCs w:val="24"/>
        </w:rPr>
        <w:t>more actively with youth</w:t>
      </w:r>
      <w:r w:rsidRPr="00F260B8">
        <w:rPr>
          <w:rFonts w:ascii="Times New Roman" w:hAnsi="Times New Roman" w:cs="Times New Roman"/>
          <w:sz w:val="24"/>
          <w:szCs w:val="24"/>
        </w:rPr>
        <w:t xml:space="preserve"> especiall</w:t>
      </w:r>
      <w:r>
        <w:rPr>
          <w:rFonts w:ascii="Times New Roman" w:hAnsi="Times New Roman" w:cs="Times New Roman"/>
          <w:sz w:val="24"/>
          <w:szCs w:val="24"/>
        </w:rPr>
        <w:t>y in poor urban and rural areas to strengthen participation and educate young adults on the need for election participation.</w:t>
      </w:r>
    </w:p>
    <w:p w:rsidR="00F335C5" w:rsidRDefault="00F335C5" w:rsidP="00F335C5">
      <w:pPr>
        <w:pStyle w:val="ListParagraph"/>
        <w:numPr>
          <w:ilvl w:val="0"/>
          <w:numId w:val="35"/>
        </w:numPr>
        <w:spacing w:line="480" w:lineRule="auto"/>
        <w:jc w:val="both"/>
        <w:rPr>
          <w:rFonts w:ascii="Times New Roman" w:hAnsi="Times New Roman" w:cs="Times New Roman"/>
          <w:sz w:val="24"/>
          <w:szCs w:val="24"/>
        </w:rPr>
      </w:pPr>
      <w:r w:rsidRPr="00F260B8">
        <w:rPr>
          <w:rFonts w:ascii="Times New Roman" w:hAnsi="Times New Roman" w:cs="Times New Roman"/>
          <w:sz w:val="24"/>
          <w:szCs w:val="24"/>
        </w:rPr>
        <w:t xml:space="preserve">To sustain </w:t>
      </w:r>
      <w:r>
        <w:rPr>
          <w:rFonts w:ascii="Times New Roman" w:hAnsi="Times New Roman" w:cs="Times New Roman"/>
          <w:sz w:val="24"/>
          <w:szCs w:val="24"/>
        </w:rPr>
        <w:t xml:space="preserve">the </w:t>
      </w:r>
      <w:r w:rsidRPr="00F260B8">
        <w:rPr>
          <w:rFonts w:ascii="Times New Roman" w:hAnsi="Times New Roman" w:cs="Times New Roman"/>
          <w:sz w:val="24"/>
          <w:szCs w:val="24"/>
        </w:rPr>
        <w:t>ongoing capacity</w:t>
      </w:r>
      <w:r>
        <w:rPr>
          <w:rFonts w:ascii="Times New Roman" w:hAnsi="Times New Roman" w:cs="Times New Roman"/>
          <w:sz w:val="24"/>
          <w:szCs w:val="24"/>
        </w:rPr>
        <w:t xml:space="preserve"> and</w:t>
      </w:r>
      <w:r w:rsidRPr="00F260B8">
        <w:rPr>
          <w:rFonts w:ascii="Times New Roman" w:hAnsi="Times New Roman" w:cs="Times New Roman"/>
          <w:sz w:val="24"/>
          <w:szCs w:val="24"/>
        </w:rPr>
        <w:t xml:space="preserve"> building programs for major institutions involved in the elections, particularly INEC and</w:t>
      </w:r>
      <w:r>
        <w:rPr>
          <w:rFonts w:ascii="Times New Roman" w:hAnsi="Times New Roman" w:cs="Times New Roman"/>
          <w:sz w:val="24"/>
          <w:szCs w:val="24"/>
        </w:rPr>
        <w:t xml:space="preserve"> the police.</w:t>
      </w:r>
    </w:p>
    <w:p w:rsidR="00F335C5" w:rsidRDefault="00F335C5" w:rsidP="00F335C5">
      <w:pPr>
        <w:pStyle w:val="ListParagraph"/>
        <w:numPr>
          <w:ilvl w:val="0"/>
          <w:numId w:val="35"/>
        </w:num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F260B8">
        <w:rPr>
          <w:rFonts w:ascii="Times New Roman" w:hAnsi="Times New Roman" w:cs="Times New Roman"/>
          <w:sz w:val="24"/>
          <w:szCs w:val="24"/>
        </w:rPr>
        <w:t>he government should increase technical and financial support to relevant civil society organizations</w:t>
      </w:r>
      <w:r>
        <w:rPr>
          <w:rFonts w:ascii="Times New Roman" w:hAnsi="Times New Roman" w:cs="Times New Roman"/>
          <w:sz w:val="24"/>
          <w:szCs w:val="24"/>
        </w:rPr>
        <w:t xml:space="preserve"> to ensure </w:t>
      </w:r>
      <w:r w:rsidRPr="001851DE">
        <w:rPr>
          <w:rFonts w:ascii="Times New Roman" w:hAnsi="Times New Roman" w:cs="Times New Roman"/>
          <w:sz w:val="24"/>
          <w:szCs w:val="24"/>
        </w:rPr>
        <w:t>free and fair elections to hold, in order to attract more political participation and representation within Nigeria’s political environment</w:t>
      </w:r>
      <w:r>
        <w:rPr>
          <w:rFonts w:ascii="Times New Roman" w:hAnsi="Times New Roman" w:cs="Times New Roman"/>
          <w:sz w:val="24"/>
          <w:szCs w:val="24"/>
        </w:rPr>
        <w:t>.</w:t>
      </w:r>
    </w:p>
    <w:p w:rsidR="00F335C5" w:rsidRDefault="00F335C5" w:rsidP="00F335C5">
      <w:pPr>
        <w:pStyle w:val="ListParagraph"/>
        <w:numPr>
          <w:ilvl w:val="0"/>
          <w:numId w:val="35"/>
        </w:num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sidRPr="00B43F7B">
        <w:rPr>
          <w:rFonts w:ascii="Times New Roman" w:hAnsi="Times New Roman" w:cs="Times New Roman"/>
          <w:sz w:val="24"/>
          <w:szCs w:val="24"/>
        </w:rPr>
        <w:t>ore technological support should be deployed and election mate</w:t>
      </w:r>
      <w:r>
        <w:rPr>
          <w:rFonts w:ascii="Times New Roman" w:hAnsi="Times New Roman" w:cs="Times New Roman"/>
          <w:sz w:val="24"/>
          <w:szCs w:val="24"/>
        </w:rPr>
        <w:t xml:space="preserve">rials must be well </w:t>
      </w:r>
      <w:proofErr w:type="gramStart"/>
      <w:r>
        <w:rPr>
          <w:rFonts w:ascii="Times New Roman" w:hAnsi="Times New Roman" w:cs="Times New Roman"/>
          <w:sz w:val="24"/>
          <w:szCs w:val="24"/>
        </w:rPr>
        <w:t>protected,</w:t>
      </w:r>
      <w:proofErr w:type="gramEnd"/>
      <w:r>
        <w:rPr>
          <w:rFonts w:ascii="Times New Roman" w:hAnsi="Times New Roman" w:cs="Times New Roman"/>
          <w:sz w:val="24"/>
          <w:szCs w:val="24"/>
        </w:rPr>
        <w:t xml:space="preserve"> </w:t>
      </w:r>
      <w:r w:rsidRPr="00B43F7B">
        <w:rPr>
          <w:rFonts w:ascii="Times New Roman" w:hAnsi="Times New Roman" w:cs="Times New Roman"/>
          <w:sz w:val="24"/>
          <w:szCs w:val="24"/>
        </w:rPr>
        <w:t>preserved</w:t>
      </w:r>
      <w:r>
        <w:rPr>
          <w:rFonts w:ascii="Times New Roman" w:hAnsi="Times New Roman" w:cs="Times New Roman"/>
          <w:sz w:val="24"/>
          <w:szCs w:val="24"/>
        </w:rPr>
        <w:t xml:space="preserve"> and made available before the stated election date</w:t>
      </w:r>
      <w:r w:rsidRPr="00B43F7B">
        <w:rPr>
          <w:rFonts w:ascii="Times New Roman" w:hAnsi="Times New Roman" w:cs="Times New Roman"/>
          <w:sz w:val="24"/>
          <w:szCs w:val="24"/>
        </w:rPr>
        <w:t>. This is to allow for</w:t>
      </w:r>
      <w:r>
        <w:rPr>
          <w:rFonts w:ascii="Times New Roman" w:hAnsi="Times New Roman" w:cs="Times New Roman"/>
          <w:sz w:val="24"/>
          <w:szCs w:val="24"/>
        </w:rPr>
        <w:t xml:space="preserve"> absolute transparency during elections and pursue doubt from the mind of the electorates concerning manipulations of the elections.</w:t>
      </w:r>
    </w:p>
    <w:p w:rsidR="00F335C5" w:rsidRDefault="00F335C5" w:rsidP="00F335C5">
      <w:pPr>
        <w:pStyle w:val="ListParagraph"/>
        <w:numPr>
          <w:ilvl w:val="0"/>
          <w:numId w:val="35"/>
        </w:numPr>
        <w:spacing w:line="480" w:lineRule="auto"/>
        <w:jc w:val="both"/>
        <w:rPr>
          <w:rFonts w:ascii="Times New Roman" w:hAnsi="Times New Roman" w:cs="Times New Roman"/>
          <w:sz w:val="24"/>
          <w:szCs w:val="24"/>
        </w:rPr>
      </w:pPr>
      <w:r w:rsidRPr="001851DE">
        <w:rPr>
          <w:rFonts w:ascii="Times New Roman" w:hAnsi="Times New Roman" w:cs="Times New Roman"/>
          <w:sz w:val="24"/>
          <w:szCs w:val="24"/>
        </w:rPr>
        <w:lastRenderedPageBreak/>
        <w:t>Votes of the people must count. The use of card readers and permanent voter’s cards must be consolidated.</w:t>
      </w:r>
    </w:p>
    <w:p w:rsidR="00F335C5"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sz w:val="24"/>
          <w:szCs w:val="24"/>
        </w:rPr>
      </w:pPr>
    </w:p>
    <w:p w:rsidR="00F335C5" w:rsidRDefault="00F335C5" w:rsidP="00F335C5">
      <w:pPr>
        <w:spacing w:line="480" w:lineRule="auto"/>
        <w:jc w:val="both"/>
        <w:rPr>
          <w:rFonts w:ascii="Times New Roman" w:hAnsi="Times New Roman" w:cs="Times New Roman"/>
          <w:sz w:val="24"/>
          <w:szCs w:val="24"/>
        </w:rPr>
      </w:pPr>
    </w:p>
    <w:p w:rsidR="00F335C5" w:rsidRPr="000F2701" w:rsidRDefault="00F335C5" w:rsidP="00F335C5">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F335C5" w:rsidRDefault="00F335C5" w:rsidP="00F335C5">
      <w:pPr>
        <w:pStyle w:val="ListParagraph"/>
        <w:spacing w:line="480" w:lineRule="auto"/>
        <w:ind w:left="1440"/>
        <w:jc w:val="both"/>
        <w:rPr>
          <w:rFonts w:ascii="Times New Roman" w:hAnsi="Times New Roman" w:cs="Times New Roman"/>
          <w:sz w:val="24"/>
          <w:szCs w:val="24"/>
        </w:rPr>
      </w:pPr>
    </w:p>
    <w:p w:rsidR="00F335C5" w:rsidRPr="001851DE" w:rsidRDefault="00F335C5" w:rsidP="00F335C5">
      <w:pPr>
        <w:spacing w:line="480" w:lineRule="auto"/>
        <w:jc w:val="both"/>
        <w:rPr>
          <w:rFonts w:ascii="Times New Roman" w:hAnsi="Times New Roman" w:cs="Times New Roman"/>
          <w:b/>
          <w:sz w:val="24"/>
          <w:szCs w:val="24"/>
        </w:rPr>
      </w:pPr>
      <w:commentRangeStart w:id="199"/>
      <w:r>
        <w:rPr>
          <w:rFonts w:ascii="Times New Roman" w:hAnsi="Times New Roman" w:cs="Times New Roman"/>
          <w:b/>
          <w:sz w:val="24"/>
          <w:szCs w:val="24"/>
        </w:rPr>
        <w:t xml:space="preserve">        </w:t>
      </w:r>
      <w:r w:rsidRPr="001851DE">
        <w:rPr>
          <w:rFonts w:ascii="Times New Roman" w:hAnsi="Times New Roman" w:cs="Times New Roman"/>
          <w:b/>
          <w:sz w:val="24"/>
          <w:szCs w:val="24"/>
        </w:rPr>
        <w:t>Reference</w:t>
      </w:r>
    </w:p>
    <w:p w:rsidR="00F335C5" w:rsidRPr="000F2701" w:rsidRDefault="00F335C5" w:rsidP="00F335C5">
      <w:pPr>
        <w:pStyle w:val="NormalWeb"/>
        <w:numPr>
          <w:ilvl w:val="0"/>
          <w:numId w:val="28"/>
        </w:numPr>
        <w:spacing w:line="480" w:lineRule="auto"/>
        <w:jc w:val="both"/>
        <w:rPr>
          <w:i/>
          <w:color w:val="000000"/>
        </w:rPr>
      </w:pPr>
      <w:proofErr w:type="spellStart"/>
      <w:r>
        <w:lastRenderedPageBreak/>
        <w:t>Abdullahi</w:t>
      </w:r>
      <w:proofErr w:type="spellEnd"/>
      <w:r>
        <w:t>, S.A. (2015) “</w:t>
      </w:r>
      <w:r w:rsidRPr="00454675">
        <w:rPr>
          <w:i/>
        </w:rPr>
        <w:t>Youth, political parties an</w:t>
      </w:r>
      <w:r>
        <w:rPr>
          <w:i/>
        </w:rPr>
        <w:t>d electoral violence in Nigeria”</w:t>
      </w:r>
    </w:p>
    <w:p w:rsidR="00F335C5" w:rsidRPr="00F041E8" w:rsidRDefault="00F335C5" w:rsidP="00F335C5">
      <w:pPr>
        <w:pStyle w:val="NormalWeb"/>
        <w:numPr>
          <w:ilvl w:val="0"/>
          <w:numId w:val="28"/>
        </w:numPr>
        <w:spacing w:line="480" w:lineRule="auto"/>
        <w:jc w:val="both"/>
        <w:rPr>
          <w:color w:val="000000"/>
        </w:rPr>
      </w:pPr>
      <w:proofErr w:type="spellStart"/>
      <w:r>
        <w:t>Afolabi</w:t>
      </w:r>
      <w:proofErr w:type="spellEnd"/>
      <w:r>
        <w:t xml:space="preserve">, B.K &amp; </w:t>
      </w:r>
      <w:proofErr w:type="spellStart"/>
      <w:r>
        <w:t>Avasiloae</w:t>
      </w:r>
      <w:proofErr w:type="spellEnd"/>
      <w:r>
        <w:t>, S. (2015) “</w:t>
      </w:r>
      <w:r w:rsidRPr="00454675">
        <w:rPr>
          <w:i/>
        </w:rPr>
        <w:t>Post-election assessment of conflict prevention and resolution mechanisms in Nigeria</w:t>
      </w:r>
      <w:r>
        <w:rPr>
          <w:i/>
        </w:rPr>
        <w:t>”</w:t>
      </w:r>
    </w:p>
    <w:p w:rsidR="00F335C5" w:rsidRPr="00F260B8" w:rsidRDefault="00F335C5" w:rsidP="00F335C5">
      <w:pPr>
        <w:pStyle w:val="NormalWeb"/>
        <w:numPr>
          <w:ilvl w:val="0"/>
          <w:numId w:val="28"/>
        </w:numPr>
        <w:spacing w:line="480" w:lineRule="auto"/>
        <w:jc w:val="both"/>
        <w:rPr>
          <w:i/>
          <w:color w:val="000000"/>
        </w:rPr>
      </w:pPr>
      <w:proofErr w:type="spellStart"/>
      <w:r w:rsidRPr="00F041E8">
        <w:rPr>
          <w:color w:val="000000"/>
        </w:rPr>
        <w:t>Agarwal</w:t>
      </w:r>
      <w:proofErr w:type="spellEnd"/>
      <w:r w:rsidRPr="00F041E8">
        <w:rPr>
          <w:color w:val="000000"/>
        </w:rPr>
        <w:t xml:space="preserve"> R. C (1976)</w:t>
      </w:r>
      <w:r>
        <w:rPr>
          <w:i/>
          <w:color w:val="000000"/>
        </w:rPr>
        <w:t xml:space="preserve"> “</w:t>
      </w:r>
      <w:r w:rsidRPr="00965BB1">
        <w:rPr>
          <w:i/>
          <w:color w:val="000000"/>
        </w:rPr>
        <w:t>Political Theory (principle of political science)</w:t>
      </w:r>
      <w:r>
        <w:rPr>
          <w:i/>
          <w:color w:val="000000"/>
        </w:rPr>
        <w:t>”</w:t>
      </w:r>
    </w:p>
    <w:p w:rsidR="00F335C5" w:rsidRPr="00F041E8" w:rsidRDefault="00F335C5" w:rsidP="00F335C5">
      <w:pPr>
        <w:pStyle w:val="ListParagraph"/>
        <w:numPr>
          <w:ilvl w:val="0"/>
          <w:numId w:val="28"/>
        </w:numPr>
        <w:spacing w:line="480" w:lineRule="auto"/>
        <w:rPr>
          <w:rFonts w:ascii="Times New Roman" w:hAnsi="Times New Roman" w:cs="Times New Roman"/>
          <w:sz w:val="24"/>
          <w:szCs w:val="24"/>
        </w:rPr>
      </w:pPr>
      <w:r w:rsidRPr="00D477EA">
        <w:rPr>
          <w:rFonts w:ascii="Times New Roman" w:hAnsi="Times New Roman" w:cs="Times New Roman"/>
          <w:sz w:val="24"/>
          <w:szCs w:val="24"/>
        </w:rPr>
        <w:t>Alm</w:t>
      </w:r>
      <w:r>
        <w:rPr>
          <w:rFonts w:ascii="Times New Roman" w:hAnsi="Times New Roman" w:cs="Times New Roman"/>
          <w:sz w:val="24"/>
          <w:szCs w:val="24"/>
        </w:rPr>
        <w:t xml:space="preserve">ond, G. A. and </w:t>
      </w:r>
      <w:proofErr w:type="spellStart"/>
      <w:r>
        <w:rPr>
          <w:rFonts w:ascii="Times New Roman" w:hAnsi="Times New Roman" w:cs="Times New Roman"/>
          <w:sz w:val="24"/>
          <w:szCs w:val="24"/>
        </w:rPr>
        <w:t>Verba</w:t>
      </w:r>
      <w:proofErr w:type="spellEnd"/>
      <w:r>
        <w:rPr>
          <w:rFonts w:ascii="Times New Roman" w:hAnsi="Times New Roman" w:cs="Times New Roman"/>
          <w:sz w:val="24"/>
          <w:szCs w:val="24"/>
        </w:rPr>
        <w:t>, S. (1963) “</w:t>
      </w:r>
      <w:r w:rsidRPr="00454675">
        <w:rPr>
          <w:rFonts w:ascii="Times New Roman" w:hAnsi="Times New Roman" w:cs="Times New Roman"/>
          <w:i/>
          <w:sz w:val="24"/>
          <w:szCs w:val="24"/>
        </w:rPr>
        <w:t>The Civic Culture: Political Attitudes and Democracy in Five</w:t>
      </w:r>
      <w:r>
        <w:rPr>
          <w:rFonts w:ascii="Times New Roman" w:hAnsi="Times New Roman" w:cs="Times New Roman"/>
          <w:i/>
          <w:sz w:val="24"/>
          <w:szCs w:val="24"/>
        </w:rPr>
        <w:t xml:space="preserve"> Nations. Princeton Univ. Press”</w:t>
      </w:r>
    </w:p>
    <w:p w:rsidR="00F335C5" w:rsidRPr="00D403D5" w:rsidRDefault="00F335C5" w:rsidP="00F335C5">
      <w:pPr>
        <w:pStyle w:val="NormalWeb"/>
        <w:numPr>
          <w:ilvl w:val="0"/>
          <w:numId w:val="28"/>
        </w:numPr>
        <w:spacing w:line="480" w:lineRule="auto"/>
        <w:jc w:val="both"/>
        <w:rPr>
          <w:i/>
          <w:color w:val="000000"/>
        </w:rPr>
      </w:pPr>
      <w:proofErr w:type="spellStart"/>
      <w:r w:rsidRPr="00F041E8">
        <w:rPr>
          <w:color w:val="000000"/>
        </w:rPr>
        <w:t>Akinbade</w:t>
      </w:r>
      <w:proofErr w:type="spellEnd"/>
      <w:r w:rsidRPr="00F041E8">
        <w:rPr>
          <w:color w:val="000000"/>
        </w:rPr>
        <w:t xml:space="preserve"> J. A (2012)</w:t>
      </w:r>
      <w:r w:rsidRPr="00D403D5">
        <w:rPr>
          <w:i/>
          <w:color w:val="000000"/>
        </w:rPr>
        <w:t xml:space="preserve"> </w:t>
      </w:r>
      <w:r>
        <w:rPr>
          <w:i/>
          <w:color w:val="000000"/>
        </w:rPr>
        <w:t>“</w:t>
      </w:r>
      <w:r w:rsidRPr="00D403D5">
        <w:rPr>
          <w:i/>
          <w:color w:val="000000"/>
        </w:rPr>
        <w:t xml:space="preserve">Government Explained, </w:t>
      </w:r>
      <w:proofErr w:type="spellStart"/>
      <w:r w:rsidRPr="00D403D5">
        <w:rPr>
          <w:i/>
          <w:color w:val="000000"/>
        </w:rPr>
        <w:t>Macak</w:t>
      </w:r>
      <w:proofErr w:type="spellEnd"/>
      <w:r w:rsidRPr="00D403D5">
        <w:rPr>
          <w:i/>
          <w:color w:val="000000"/>
        </w:rPr>
        <w:t xml:space="preserve"> Books Ventures. 2nd Edition, </w:t>
      </w:r>
      <w:proofErr w:type="spellStart"/>
      <w:r w:rsidRPr="00D403D5">
        <w:rPr>
          <w:i/>
          <w:color w:val="000000"/>
        </w:rPr>
        <w:t>Yaba</w:t>
      </w:r>
      <w:proofErr w:type="spellEnd"/>
      <w:r w:rsidRPr="00D403D5">
        <w:rPr>
          <w:i/>
          <w:color w:val="000000"/>
        </w:rPr>
        <w:t>, Lagos, Nigeria</w:t>
      </w:r>
      <w:r>
        <w:rPr>
          <w:i/>
          <w:color w:val="000000"/>
        </w:rPr>
        <w:t>”</w:t>
      </w:r>
    </w:p>
    <w:p w:rsidR="00F335C5" w:rsidRPr="000F2701" w:rsidRDefault="00F335C5" w:rsidP="00F335C5">
      <w:pPr>
        <w:pStyle w:val="NormalWeb"/>
        <w:numPr>
          <w:ilvl w:val="0"/>
          <w:numId w:val="28"/>
        </w:numPr>
        <w:spacing w:line="480" w:lineRule="auto"/>
        <w:jc w:val="both"/>
        <w:rPr>
          <w:i/>
          <w:color w:val="000000"/>
        </w:rPr>
      </w:pPr>
      <w:proofErr w:type="spellStart"/>
      <w:r>
        <w:t>Akinboye</w:t>
      </w:r>
      <w:proofErr w:type="spellEnd"/>
      <w:r>
        <w:t xml:space="preserve">, S.O &amp; </w:t>
      </w:r>
      <w:proofErr w:type="spellStart"/>
      <w:r>
        <w:t>Anifowose</w:t>
      </w:r>
      <w:proofErr w:type="spellEnd"/>
      <w:r>
        <w:t>, R. (2008) “</w:t>
      </w:r>
      <w:r w:rsidRPr="00454675">
        <w:rPr>
          <w:i/>
        </w:rPr>
        <w:t>Nigerian government and politics</w:t>
      </w:r>
      <w:r>
        <w:rPr>
          <w:i/>
        </w:rPr>
        <w:t>”</w:t>
      </w:r>
    </w:p>
    <w:p w:rsidR="00F335C5" w:rsidRDefault="00F335C5" w:rsidP="00F335C5">
      <w:pPr>
        <w:pStyle w:val="ListParagraph"/>
        <w:numPr>
          <w:ilvl w:val="0"/>
          <w:numId w:val="28"/>
        </w:numPr>
        <w:spacing w:line="480" w:lineRule="auto"/>
        <w:jc w:val="both"/>
        <w:rPr>
          <w:rFonts w:ascii="Times New Roman" w:hAnsi="Times New Roman" w:cs="Times New Roman"/>
          <w:i/>
          <w:sz w:val="24"/>
          <w:szCs w:val="24"/>
        </w:rPr>
      </w:pPr>
      <w:proofErr w:type="spellStart"/>
      <w:r>
        <w:rPr>
          <w:rFonts w:ascii="Times New Roman" w:hAnsi="Times New Roman" w:cs="Times New Roman"/>
          <w:sz w:val="24"/>
          <w:szCs w:val="24"/>
        </w:rPr>
        <w:t>Aly</w:t>
      </w:r>
      <w:proofErr w:type="spellEnd"/>
      <w:r>
        <w:rPr>
          <w:rFonts w:ascii="Times New Roman" w:hAnsi="Times New Roman" w:cs="Times New Roman"/>
          <w:sz w:val="24"/>
          <w:szCs w:val="24"/>
        </w:rPr>
        <w:t xml:space="preserve"> V.A (2019) “</w:t>
      </w:r>
      <w:r w:rsidRPr="007A2B50">
        <w:rPr>
          <w:rFonts w:ascii="Times New Roman" w:hAnsi="Times New Roman" w:cs="Times New Roman"/>
          <w:i/>
          <w:sz w:val="24"/>
          <w:szCs w:val="24"/>
        </w:rPr>
        <w:t>Nigeria’s 2019 Elections: Change, Continuity, and the Risks to Peace”</w:t>
      </w:r>
    </w:p>
    <w:p w:rsidR="00F335C5" w:rsidRPr="00454675" w:rsidRDefault="00F335C5" w:rsidP="00F335C5">
      <w:pPr>
        <w:pStyle w:val="NormalWeb"/>
        <w:numPr>
          <w:ilvl w:val="0"/>
          <w:numId w:val="28"/>
        </w:numPr>
        <w:spacing w:line="480" w:lineRule="auto"/>
        <w:jc w:val="both"/>
        <w:rPr>
          <w:i/>
          <w:color w:val="000000"/>
        </w:rPr>
      </w:pPr>
      <w:proofErr w:type="spellStart"/>
      <w:r>
        <w:t>Amenaghawon</w:t>
      </w:r>
      <w:proofErr w:type="spellEnd"/>
      <w:r>
        <w:t>, J.E (2015, April 24) “</w:t>
      </w:r>
      <w:r w:rsidRPr="00454675">
        <w:rPr>
          <w:i/>
        </w:rPr>
        <w:t>2015 Nigeria elections: The gains, the challenges and the lessons</w:t>
      </w:r>
      <w:r>
        <w:rPr>
          <w:i/>
        </w:rPr>
        <w:t>”</w:t>
      </w:r>
    </w:p>
    <w:p w:rsidR="00F335C5" w:rsidRPr="00454675" w:rsidRDefault="00F335C5" w:rsidP="00F335C5">
      <w:pPr>
        <w:pStyle w:val="ListParagraph"/>
        <w:numPr>
          <w:ilvl w:val="0"/>
          <w:numId w:val="28"/>
        </w:numPr>
        <w:spacing w:line="480" w:lineRule="auto"/>
        <w:rPr>
          <w:rFonts w:ascii="Times New Roman" w:hAnsi="Times New Roman" w:cs="Times New Roman"/>
          <w:i/>
          <w:sz w:val="24"/>
          <w:szCs w:val="24"/>
        </w:rPr>
      </w:pPr>
      <w:proofErr w:type="spellStart"/>
      <w:r w:rsidRPr="00D477EA">
        <w:rPr>
          <w:rFonts w:ascii="Times New Roman" w:hAnsi="Times New Roman" w:cs="Times New Roman"/>
          <w:sz w:val="24"/>
          <w:szCs w:val="24"/>
        </w:rPr>
        <w:t>Andreadis</w:t>
      </w:r>
      <w:proofErr w:type="spellEnd"/>
      <w:r w:rsidRPr="00D477EA">
        <w:rPr>
          <w:rFonts w:ascii="Times New Roman" w:hAnsi="Times New Roman" w:cs="Times New Roman"/>
          <w:sz w:val="24"/>
          <w:szCs w:val="24"/>
        </w:rPr>
        <w:t xml:space="preserve">, </w:t>
      </w:r>
      <w:r>
        <w:rPr>
          <w:rFonts w:ascii="Times New Roman" w:hAnsi="Times New Roman" w:cs="Times New Roman"/>
          <w:sz w:val="24"/>
          <w:szCs w:val="24"/>
        </w:rPr>
        <w:t xml:space="preserve">I.P and </w:t>
      </w:r>
      <w:proofErr w:type="spellStart"/>
      <w:r>
        <w:rPr>
          <w:rFonts w:ascii="Times New Roman" w:hAnsi="Times New Roman" w:cs="Times New Roman"/>
          <w:sz w:val="24"/>
          <w:szCs w:val="24"/>
        </w:rPr>
        <w:t>Chadjipadelis</w:t>
      </w:r>
      <w:proofErr w:type="spellEnd"/>
      <w:r>
        <w:rPr>
          <w:rFonts w:ascii="Times New Roman" w:hAnsi="Times New Roman" w:cs="Times New Roman"/>
          <w:sz w:val="24"/>
          <w:szCs w:val="24"/>
        </w:rPr>
        <w:t>, T.E (2005)</w:t>
      </w:r>
      <w:r w:rsidRPr="00D477EA">
        <w:rPr>
          <w:rFonts w:ascii="Times New Roman" w:hAnsi="Times New Roman" w:cs="Times New Roman"/>
          <w:sz w:val="24"/>
          <w:szCs w:val="24"/>
        </w:rPr>
        <w:t xml:space="preserve"> </w:t>
      </w:r>
      <w:r>
        <w:rPr>
          <w:rFonts w:ascii="Times New Roman" w:hAnsi="Times New Roman" w:cs="Times New Roman"/>
          <w:sz w:val="24"/>
          <w:szCs w:val="24"/>
        </w:rPr>
        <w:t>“</w:t>
      </w:r>
      <w:r w:rsidRPr="00454675">
        <w:rPr>
          <w:rFonts w:ascii="Times New Roman" w:hAnsi="Times New Roman" w:cs="Times New Roman"/>
          <w:i/>
          <w:sz w:val="24"/>
          <w:szCs w:val="24"/>
        </w:rPr>
        <w:t>Differences in Voti</w:t>
      </w:r>
      <w:r>
        <w:rPr>
          <w:rFonts w:ascii="Times New Roman" w:hAnsi="Times New Roman" w:cs="Times New Roman"/>
          <w:i/>
          <w:sz w:val="24"/>
          <w:szCs w:val="24"/>
        </w:rPr>
        <w:t xml:space="preserve">ng Behavior. N.Y, </w:t>
      </w:r>
      <w:proofErr w:type="spellStart"/>
      <w:r>
        <w:rPr>
          <w:rFonts w:ascii="Times New Roman" w:hAnsi="Times New Roman" w:cs="Times New Roman"/>
          <w:i/>
          <w:sz w:val="24"/>
          <w:szCs w:val="24"/>
        </w:rPr>
        <w:t>Mileas</w:t>
      </w:r>
      <w:proofErr w:type="spellEnd"/>
      <w:r>
        <w:rPr>
          <w:rFonts w:ascii="Times New Roman" w:hAnsi="Times New Roman" w:cs="Times New Roman"/>
          <w:i/>
          <w:sz w:val="24"/>
          <w:szCs w:val="24"/>
        </w:rPr>
        <w:t xml:space="preserve"> Press”</w:t>
      </w:r>
    </w:p>
    <w:p w:rsidR="00F335C5" w:rsidRPr="00454675" w:rsidRDefault="00F335C5" w:rsidP="00F335C5">
      <w:pPr>
        <w:pStyle w:val="ListParagraph"/>
        <w:numPr>
          <w:ilvl w:val="0"/>
          <w:numId w:val="28"/>
        </w:numPr>
        <w:spacing w:line="480" w:lineRule="auto"/>
        <w:rPr>
          <w:rFonts w:ascii="Times New Roman" w:hAnsi="Times New Roman" w:cs="Times New Roman"/>
          <w:i/>
          <w:sz w:val="24"/>
          <w:szCs w:val="24"/>
        </w:rPr>
      </w:pPr>
      <w:r>
        <w:rPr>
          <w:rFonts w:ascii="Times New Roman" w:hAnsi="Times New Roman" w:cs="Times New Roman"/>
          <w:sz w:val="24"/>
          <w:szCs w:val="24"/>
        </w:rPr>
        <w:t>Arrows, K.A (1951)</w:t>
      </w:r>
      <w:r w:rsidRPr="00D477EA">
        <w:rPr>
          <w:rFonts w:ascii="Times New Roman" w:hAnsi="Times New Roman" w:cs="Times New Roman"/>
          <w:sz w:val="24"/>
          <w:szCs w:val="24"/>
        </w:rPr>
        <w:t xml:space="preserve"> </w:t>
      </w:r>
      <w:r>
        <w:rPr>
          <w:rFonts w:ascii="Times New Roman" w:hAnsi="Times New Roman" w:cs="Times New Roman"/>
          <w:sz w:val="24"/>
          <w:szCs w:val="24"/>
        </w:rPr>
        <w:t>“</w:t>
      </w:r>
      <w:r w:rsidRPr="00454675">
        <w:rPr>
          <w:rFonts w:ascii="Times New Roman" w:hAnsi="Times New Roman" w:cs="Times New Roman"/>
          <w:i/>
          <w:sz w:val="24"/>
          <w:szCs w:val="24"/>
        </w:rPr>
        <w:t>Social Values and Individual Values</w:t>
      </w:r>
      <w:r>
        <w:rPr>
          <w:rFonts w:ascii="Times New Roman" w:hAnsi="Times New Roman" w:cs="Times New Roman"/>
          <w:i/>
          <w:sz w:val="24"/>
          <w:szCs w:val="24"/>
        </w:rPr>
        <w:t>. New York: John Willey &amp; Sons”</w:t>
      </w:r>
    </w:p>
    <w:p w:rsidR="00F335C5" w:rsidRPr="00454675" w:rsidRDefault="00F335C5" w:rsidP="00F335C5">
      <w:pPr>
        <w:pStyle w:val="ListParagraph"/>
        <w:numPr>
          <w:ilvl w:val="0"/>
          <w:numId w:val="28"/>
        </w:numPr>
        <w:spacing w:line="480" w:lineRule="auto"/>
        <w:rPr>
          <w:rFonts w:ascii="Times New Roman" w:hAnsi="Times New Roman" w:cs="Times New Roman"/>
          <w:i/>
          <w:sz w:val="24"/>
          <w:szCs w:val="24"/>
        </w:rPr>
      </w:pPr>
      <w:r>
        <w:rPr>
          <w:rFonts w:ascii="Times New Roman" w:hAnsi="Times New Roman" w:cs="Times New Roman"/>
          <w:sz w:val="24"/>
          <w:szCs w:val="24"/>
        </w:rPr>
        <w:t>Arrows, K.A (1986)</w:t>
      </w:r>
      <w:r w:rsidRPr="00D477EA">
        <w:rPr>
          <w:rFonts w:ascii="Times New Roman" w:hAnsi="Times New Roman" w:cs="Times New Roman"/>
          <w:sz w:val="24"/>
          <w:szCs w:val="24"/>
        </w:rPr>
        <w:t xml:space="preserve"> </w:t>
      </w:r>
      <w:r>
        <w:rPr>
          <w:rFonts w:ascii="Times New Roman" w:hAnsi="Times New Roman" w:cs="Times New Roman"/>
          <w:sz w:val="24"/>
          <w:szCs w:val="24"/>
        </w:rPr>
        <w:t>“</w:t>
      </w:r>
      <w:r w:rsidRPr="00454675">
        <w:rPr>
          <w:rFonts w:ascii="Times New Roman" w:hAnsi="Times New Roman" w:cs="Times New Roman"/>
          <w:i/>
          <w:sz w:val="24"/>
          <w:szCs w:val="24"/>
        </w:rPr>
        <w:t>Rationality of Self and Others in Economic System. The Journa</w:t>
      </w:r>
      <w:r>
        <w:rPr>
          <w:rFonts w:ascii="Times New Roman" w:hAnsi="Times New Roman" w:cs="Times New Roman"/>
          <w:i/>
          <w:sz w:val="24"/>
          <w:szCs w:val="24"/>
        </w:rPr>
        <w:t>l of Business”</w:t>
      </w:r>
    </w:p>
    <w:p w:rsidR="00F335C5" w:rsidRPr="00D403D5" w:rsidRDefault="00F335C5" w:rsidP="00F335C5">
      <w:pPr>
        <w:pStyle w:val="NormalWeb"/>
        <w:numPr>
          <w:ilvl w:val="0"/>
          <w:numId w:val="28"/>
        </w:numPr>
        <w:spacing w:line="480" w:lineRule="auto"/>
        <w:jc w:val="both"/>
        <w:rPr>
          <w:i/>
          <w:color w:val="000000"/>
        </w:rPr>
      </w:pPr>
      <w:r w:rsidRPr="00F041E8">
        <w:rPr>
          <w:color w:val="000000"/>
        </w:rPr>
        <w:t>Arrows, K.A (1986)</w:t>
      </w:r>
      <w:r w:rsidRPr="00D403D5">
        <w:rPr>
          <w:i/>
          <w:color w:val="000000"/>
        </w:rPr>
        <w:t xml:space="preserve"> “Rationality of Self and Others in Economic System. The Journal of Business</w:t>
      </w:r>
      <w:r>
        <w:rPr>
          <w:i/>
          <w:color w:val="000000"/>
        </w:rPr>
        <w:t>”</w:t>
      </w:r>
    </w:p>
    <w:p w:rsidR="00F335C5" w:rsidRPr="00454675" w:rsidRDefault="00F335C5" w:rsidP="00F335C5">
      <w:pPr>
        <w:pStyle w:val="NormalWeb"/>
        <w:numPr>
          <w:ilvl w:val="0"/>
          <w:numId w:val="28"/>
        </w:numPr>
        <w:spacing w:line="480" w:lineRule="auto"/>
        <w:jc w:val="both"/>
        <w:rPr>
          <w:i/>
          <w:color w:val="000000"/>
        </w:rPr>
      </w:pPr>
      <w:r>
        <w:t>Arrows, K.A (1951) “</w:t>
      </w:r>
      <w:r w:rsidRPr="00454675">
        <w:rPr>
          <w:i/>
        </w:rPr>
        <w:t>Social values and individual valu</w:t>
      </w:r>
      <w:r>
        <w:rPr>
          <w:i/>
        </w:rPr>
        <w:t>es. New York, John Wiley &amp; Sons”</w:t>
      </w:r>
    </w:p>
    <w:p w:rsidR="00F335C5" w:rsidRPr="00454675" w:rsidRDefault="00F335C5" w:rsidP="00F335C5">
      <w:pPr>
        <w:pStyle w:val="NormalWeb"/>
        <w:numPr>
          <w:ilvl w:val="0"/>
          <w:numId w:val="28"/>
        </w:numPr>
        <w:spacing w:line="480" w:lineRule="auto"/>
        <w:jc w:val="both"/>
        <w:rPr>
          <w:i/>
          <w:color w:val="000000"/>
        </w:rPr>
      </w:pPr>
      <w:r>
        <w:lastRenderedPageBreak/>
        <w:t>Arrows, K.A (1951) “</w:t>
      </w:r>
      <w:r w:rsidRPr="00454675">
        <w:rPr>
          <w:i/>
        </w:rPr>
        <w:t>Social values and individual valu</w:t>
      </w:r>
      <w:r>
        <w:rPr>
          <w:i/>
        </w:rPr>
        <w:t>es. New York, John Wiley &amp; Sons”</w:t>
      </w:r>
    </w:p>
    <w:p w:rsidR="00F335C5" w:rsidRPr="00D403D5" w:rsidRDefault="00F335C5" w:rsidP="00F335C5">
      <w:pPr>
        <w:pStyle w:val="NormalWeb"/>
        <w:numPr>
          <w:ilvl w:val="0"/>
          <w:numId w:val="28"/>
        </w:numPr>
        <w:spacing w:line="480" w:lineRule="auto"/>
        <w:jc w:val="both"/>
        <w:rPr>
          <w:i/>
          <w:color w:val="000000"/>
        </w:rPr>
      </w:pPr>
      <w:r w:rsidRPr="001851DE">
        <w:t xml:space="preserve"> </w:t>
      </w:r>
      <w:proofErr w:type="spellStart"/>
      <w:r>
        <w:rPr>
          <w:color w:val="000000"/>
        </w:rPr>
        <w:t>Auntunnes</w:t>
      </w:r>
      <w:proofErr w:type="spellEnd"/>
      <w:r>
        <w:rPr>
          <w:color w:val="000000"/>
        </w:rPr>
        <w:t>,</w:t>
      </w:r>
      <w:r w:rsidRPr="00F041E8">
        <w:rPr>
          <w:color w:val="000000"/>
        </w:rPr>
        <w:t xml:space="preserve"> R</w:t>
      </w:r>
      <w:r>
        <w:rPr>
          <w:color w:val="000000"/>
        </w:rPr>
        <w:t>.F</w:t>
      </w:r>
      <w:r w:rsidRPr="00F041E8">
        <w:rPr>
          <w:color w:val="000000"/>
        </w:rPr>
        <w:t xml:space="preserve"> (2010)</w:t>
      </w:r>
      <w:r w:rsidRPr="00D403D5">
        <w:rPr>
          <w:i/>
          <w:color w:val="000000"/>
        </w:rPr>
        <w:t xml:space="preserve"> </w:t>
      </w:r>
      <w:r>
        <w:rPr>
          <w:i/>
          <w:color w:val="000000"/>
        </w:rPr>
        <w:t>“</w:t>
      </w:r>
      <w:r w:rsidRPr="00D403D5">
        <w:rPr>
          <w:i/>
          <w:color w:val="000000"/>
        </w:rPr>
        <w:t>Theoretical Models of Voting Behavior</w:t>
      </w:r>
      <w:r>
        <w:rPr>
          <w:i/>
          <w:color w:val="000000"/>
        </w:rPr>
        <w:t>”</w:t>
      </w:r>
    </w:p>
    <w:p w:rsidR="00F335C5" w:rsidRPr="00454675" w:rsidRDefault="00F335C5" w:rsidP="00F335C5">
      <w:pPr>
        <w:pStyle w:val="NormalWeb"/>
        <w:numPr>
          <w:ilvl w:val="0"/>
          <w:numId w:val="28"/>
        </w:numPr>
        <w:spacing w:line="480" w:lineRule="auto"/>
        <w:jc w:val="both"/>
        <w:rPr>
          <w:i/>
          <w:color w:val="000000"/>
        </w:rPr>
      </w:pPr>
      <w:proofErr w:type="spellStart"/>
      <w:r>
        <w:t>Auwal</w:t>
      </w:r>
      <w:proofErr w:type="spellEnd"/>
      <w:r>
        <w:t>, A.R (2015) “</w:t>
      </w:r>
      <w:r w:rsidRPr="00454675">
        <w:rPr>
          <w:i/>
        </w:rPr>
        <w:t>Political parties and electoral misconduct</w:t>
      </w:r>
      <w:r>
        <w:rPr>
          <w:i/>
        </w:rPr>
        <w:t xml:space="preserve"> in Nigeria”</w:t>
      </w:r>
    </w:p>
    <w:p w:rsidR="00F335C5" w:rsidRPr="00D403D5" w:rsidRDefault="00F335C5" w:rsidP="00F335C5">
      <w:pPr>
        <w:pStyle w:val="NormalWeb"/>
        <w:numPr>
          <w:ilvl w:val="0"/>
          <w:numId w:val="28"/>
        </w:numPr>
        <w:spacing w:line="480" w:lineRule="auto"/>
        <w:jc w:val="both"/>
        <w:rPr>
          <w:i/>
          <w:color w:val="000000"/>
        </w:rPr>
      </w:pPr>
      <w:proofErr w:type="spellStart"/>
      <w:r w:rsidRPr="00F041E8">
        <w:rPr>
          <w:color w:val="000000"/>
        </w:rPr>
        <w:t>Ayanda</w:t>
      </w:r>
      <w:proofErr w:type="spellEnd"/>
      <w:r w:rsidRPr="00F041E8">
        <w:rPr>
          <w:color w:val="000000"/>
        </w:rPr>
        <w:t xml:space="preserve">, A.A and </w:t>
      </w:r>
      <w:proofErr w:type="spellStart"/>
      <w:r w:rsidRPr="00F041E8">
        <w:rPr>
          <w:color w:val="000000"/>
        </w:rPr>
        <w:t>Odunayo</w:t>
      </w:r>
      <w:proofErr w:type="spellEnd"/>
      <w:r w:rsidRPr="00F041E8">
        <w:rPr>
          <w:color w:val="000000"/>
        </w:rPr>
        <w:t>, B.J. (2015)</w:t>
      </w:r>
      <w:r w:rsidRPr="00D403D5">
        <w:rPr>
          <w:i/>
          <w:color w:val="000000"/>
        </w:rPr>
        <w:t xml:space="preserve"> “Comparative Study of 2011 and 2015 Presidential Elections in Nigeria”. Global Journal of Human Social Sciences: F</w:t>
      </w:r>
      <w:r>
        <w:rPr>
          <w:i/>
          <w:color w:val="000000"/>
        </w:rPr>
        <w:t xml:space="preserve"> Political Science”</w:t>
      </w:r>
    </w:p>
    <w:p w:rsidR="00F335C5" w:rsidRDefault="00F335C5" w:rsidP="00F335C5">
      <w:pPr>
        <w:pStyle w:val="NormalWeb"/>
        <w:numPr>
          <w:ilvl w:val="0"/>
          <w:numId w:val="28"/>
        </w:numPr>
        <w:spacing w:line="480" w:lineRule="auto"/>
        <w:jc w:val="both"/>
        <w:rPr>
          <w:i/>
          <w:color w:val="000000"/>
        </w:rPr>
      </w:pPr>
      <w:proofErr w:type="spellStart"/>
      <w:r>
        <w:rPr>
          <w:color w:val="000000"/>
        </w:rPr>
        <w:t>Braimah</w:t>
      </w:r>
      <w:proofErr w:type="spellEnd"/>
      <w:r>
        <w:rPr>
          <w:color w:val="000000"/>
        </w:rPr>
        <w:t xml:space="preserve"> J.O (2015) “</w:t>
      </w:r>
      <w:r w:rsidRPr="00965BB1">
        <w:rPr>
          <w:i/>
          <w:color w:val="000000"/>
        </w:rPr>
        <w:t>Comparative Study of 2011 and 2015 Presidential Elections in Nigeria”</w:t>
      </w:r>
    </w:p>
    <w:p w:rsidR="00F335C5" w:rsidRDefault="00F335C5" w:rsidP="00F335C5">
      <w:pPr>
        <w:pStyle w:val="ListParagraph"/>
        <w:numPr>
          <w:ilvl w:val="0"/>
          <w:numId w:val="28"/>
        </w:numPr>
        <w:spacing w:line="480" w:lineRule="auto"/>
        <w:rPr>
          <w:rFonts w:ascii="Times New Roman" w:hAnsi="Times New Roman" w:cs="Times New Roman"/>
          <w:sz w:val="24"/>
          <w:szCs w:val="24"/>
        </w:rPr>
      </w:pPr>
      <w:r>
        <w:rPr>
          <w:rFonts w:ascii="Times New Roman" w:hAnsi="Times New Roman" w:cs="Times New Roman"/>
          <w:sz w:val="24"/>
          <w:szCs w:val="24"/>
        </w:rPr>
        <w:t>“</w:t>
      </w:r>
      <w:r w:rsidRPr="00454675">
        <w:rPr>
          <w:rFonts w:ascii="Times New Roman" w:hAnsi="Times New Roman" w:cs="Times New Roman"/>
          <w:b/>
          <w:i/>
          <w:sz w:val="24"/>
          <w:szCs w:val="24"/>
        </w:rPr>
        <w:t>Constitution of the Federal Republic of Nigeria (1999)</w:t>
      </w:r>
      <w:r>
        <w:rPr>
          <w:rFonts w:ascii="Times New Roman" w:hAnsi="Times New Roman" w:cs="Times New Roman"/>
          <w:b/>
          <w:i/>
          <w:sz w:val="24"/>
          <w:szCs w:val="24"/>
        </w:rPr>
        <w:t>”</w:t>
      </w:r>
    </w:p>
    <w:p w:rsidR="00F335C5" w:rsidRPr="00454675" w:rsidRDefault="00F335C5" w:rsidP="00F335C5">
      <w:pPr>
        <w:pStyle w:val="NormalWeb"/>
        <w:numPr>
          <w:ilvl w:val="0"/>
          <w:numId w:val="28"/>
        </w:numPr>
        <w:spacing w:line="480" w:lineRule="auto"/>
        <w:jc w:val="both"/>
        <w:rPr>
          <w:i/>
          <w:color w:val="000000"/>
        </w:rPr>
      </w:pPr>
      <w:r>
        <w:t>Cohen, R.S (1972) “</w:t>
      </w:r>
      <w:r w:rsidRPr="00454675">
        <w:rPr>
          <w:i/>
        </w:rPr>
        <w:t xml:space="preserve">Class in Africa: Analytical problems and perspectives. In R. </w:t>
      </w:r>
      <w:proofErr w:type="spellStart"/>
      <w:r w:rsidRPr="00454675">
        <w:rPr>
          <w:i/>
        </w:rPr>
        <w:t>Miliband</w:t>
      </w:r>
      <w:proofErr w:type="spellEnd"/>
      <w:r w:rsidRPr="00454675">
        <w:rPr>
          <w:i/>
        </w:rPr>
        <w:t xml:space="preserve"> &amp; J. </w:t>
      </w:r>
      <w:proofErr w:type="spellStart"/>
      <w:r w:rsidRPr="00454675">
        <w:rPr>
          <w:i/>
        </w:rPr>
        <w:t>Saville</w:t>
      </w:r>
      <w:proofErr w:type="spellEnd"/>
      <w:r w:rsidRPr="00454675">
        <w:rPr>
          <w:i/>
        </w:rPr>
        <w:t xml:space="preserve"> </w:t>
      </w:r>
      <w:r>
        <w:rPr>
          <w:i/>
        </w:rPr>
        <w:t>(Eds.), The socialist register”</w:t>
      </w:r>
    </w:p>
    <w:p w:rsidR="00F335C5" w:rsidRPr="00D403D5" w:rsidRDefault="00F335C5" w:rsidP="00F335C5">
      <w:pPr>
        <w:pStyle w:val="NormalWeb"/>
        <w:numPr>
          <w:ilvl w:val="0"/>
          <w:numId w:val="28"/>
        </w:numPr>
        <w:spacing w:line="480" w:lineRule="auto"/>
        <w:jc w:val="both"/>
        <w:rPr>
          <w:i/>
          <w:color w:val="000000"/>
        </w:rPr>
      </w:pPr>
      <w:r w:rsidRPr="00F041E8">
        <w:rPr>
          <w:color w:val="000000"/>
        </w:rPr>
        <w:t>Downs, A.D (1957)</w:t>
      </w:r>
      <w:r w:rsidRPr="00D403D5">
        <w:rPr>
          <w:i/>
          <w:color w:val="000000"/>
        </w:rPr>
        <w:t xml:space="preserve"> </w:t>
      </w:r>
      <w:r>
        <w:rPr>
          <w:i/>
          <w:color w:val="000000"/>
        </w:rPr>
        <w:t>“</w:t>
      </w:r>
      <w:r w:rsidRPr="00D403D5">
        <w:rPr>
          <w:i/>
          <w:color w:val="000000"/>
        </w:rPr>
        <w:t>An Economic Theory of Democracy. New York: Harper Collins Publishers</w:t>
      </w:r>
      <w:r>
        <w:rPr>
          <w:i/>
          <w:color w:val="000000"/>
        </w:rPr>
        <w:t>”</w:t>
      </w:r>
    </w:p>
    <w:p w:rsidR="00F335C5" w:rsidRPr="00D403D5" w:rsidRDefault="00F335C5" w:rsidP="00F335C5">
      <w:pPr>
        <w:pStyle w:val="NormalWeb"/>
        <w:numPr>
          <w:ilvl w:val="0"/>
          <w:numId w:val="28"/>
        </w:numPr>
        <w:spacing w:line="480" w:lineRule="auto"/>
        <w:jc w:val="both"/>
        <w:rPr>
          <w:i/>
          <w:color w:val="000000"/>
        </w:rPr>
      </w:pPr>
      <w:proofErr w:type="spellStart"/>
      <w:r>
        <w:rPr>
          <w:color w:val="000000"/>
        </w:rPr>
        <w:t>Durotoye</w:t>
      </w:r>
      <w:proofErr w:type="spellEnd"/>
      <w:r>
        <w:rPr>
          <w:color w:val="000000"/>
        </w:rPr>
        <w:t>, A.U</w:t>
      </w:r>
      <w:r w:rsidRPr="00F041E8">
        <w:rPr>
          <w:color w:val="000000"/>
        </w:rPr>
        <w:t xml:space="preserve"> (2014)</w:t>
      </w:r>
      <w:r w:rsidRPr="00D403D5">
        <w:rPr>
          <w:i/>
          <w:color w:val="000000"/>
        </w:rPr>
        <w:t xml:space="preserve"> </w:t>
      </w:r>
      <w:r>
        <w:rPr>
          <w:i/>
          <w:color w:val="000000"/>
        </w:rPr>
        <w:t>“</w:t>
      </w:r>
      <w:r w:rsidRPr="00D403D5">
        <w:rPr>
          <w:i/>
          <w:color w:val="000000"/>
        </w:rPr>
        <w:t>Nigeria</w:t>
      </w:r>
      <w:r>
        <w:rPr>
          <w:i/>
          <w:color w:val="000000"/>
        </w:rPr>
        <w:t>’</w:t>
      </w:r>
      <w:r w:rsidRPr="00D403D5">
        <w:rPr>
          <w:i/>
          <w:color w:val="000000"/>
        </w:rPr>
        <w:t xml:space="preserve">s 2015 Presidential Election: Between Democratic Consolidation and Change, European Scientific Journal July 2015 Edition, </w:t>
      </w:r>
      <w:proofErr w:type="spellStart"/>
      <w:r w:rsidRPr="00D403D5">
        <w:rPr>
          <w:i/>
          <w:color w:val="000000"/>
        </w:rPr>
        <w:t>Vol</w:t>
      </w:r>
      <w:proofErr w:type="spellEnd"/>
      <w:r w:rsidRPr="00D403D5">
        <w:rPr>
          <w:i/>
          <w:color w:val="000000"/>
        </w:rPr>
        <w:t xml:space="preserve"> 11, No.19</w:t>
      </w:r>
      <w:r>
        <w:rPr>
          <w:i/>
          <w:color w:val="000000"/>
        </w:rPr>
        <w:t>”</w:t>
      </w:r>
    </w:p>
    <w:p w:rsidR="00F335C5" w:rsidRPr="00F30BA6" w:rsidRDefault="00F335C5" w:rsidP="00F335C5">
      <w:pPr>
        <w:pStyle w:val="ListParagraph"/>
        <w:numPr>
          <w:ilvl w:val="0"/>
          <w:numId w:val="28"/>
        </w:numPr>
        <w:spacing w:line="480" w:lineRule="auto"/>
        <w:rPr>
          <w:rFonts w:ascii="Times New Roman" w:hAnsi="Times New Roman" w:cs="Times New Roman"/>
          <w:b/>
          <w:i/>
          <w:sz w:val="24"/>
          <w:szCs w:val="24"/>
        </w:rPr>
      </w:pPr>
      <w:r>
        <w:rPr>
          <w:rFonts w:ascii="Times New Roman" w:hAnsi="Times New Roman" w:cs="Times New Roman"/>
          <w:sz w:val="24"/>
          <w:szCs w:val="24"/>
        </w:rPr>
        <w:t>“</w:t>
      </w:r>
      <w:r w:rsidRPr="00F30BA6">
        <w:rPr>
          <w:rFonts w:ascii="Times New Roman" w:hAnsi="Times New Roman" w:cs="Times New Roman"/>
          <w:b/>
          <w:i/>
          <w:sz w:val="24"/>
          <w:szCs w:val="24"/>
        </w:rPr>
        <w:t>Electoral Act (2006)</w:t>
      </w:r>
      <w:r>
        <w:rPr>
          <w:rFonts w:ascii="Times New Roman" w:hAnsi="Times New Roman" w:cs="Times New Roman"/>
          <w:b/>
          <w:i/>
          <w:sz w:val="24"/>
          <w:szCs w:val="24"/>
        </w:rPr>
        <w:t>”</w:t>
      </w:r>
    </w:p>
    <w:p w:rsidR="00F335C5" w:rsidRPr="000F2701" w:rsidRDefault="00F335C5" w:rsidP="00F335C5">
      <w:pPr>
        <w:pStyle w:val="NormalWeb"/>
        <w:numPr>
          <w:ilvl w:val="0"/>
          <w:numId w:val="28"/>
        </w:numPr>
        <w:spacing w:line="480" w:lineRule="auto"/>
        <w:jc w:val="both"/>
        <w:rPr>
          <w:i/>
          <w:color w:val="000000"/>
        </w:rPr>
      </w:pPr>
      <w:proofErr w:type="spellStart"/>
      <w:r>
        <w:t>Falola</w:t>
      </w:r>
      <w:proofErr w:type="spellEnd"/>
      <w:r>
        <w:t>, T.K &amp; Heaton, M.D (2008) “</w:t>
      </w:r>
      <w:r w:rsidRPr="00F30BA6">
        <w:rPr>
          <w:i/>
        </w:rPr>
        <w:t>A history of Nigeria</w:t>
      </w:r>
      <w:r>
        <w:rPr>
          <w:i/>
        </w:rPr>
        <w:t>”</w:t>
      </w:r>
    </w:p>
    <w:p w:rsidR="00F335C5" w:rsidRPr="000F2701" w:rsidRDefault="00F335C5" w:rsidP="00F335C5">
      <w:pPr>
        <w:pStyle w:val="NormalWeb"/>
        <w:numPr>
          <w:ilvl w:val="0"/>
          <w:numId w:val="28"/>
        </w:numPr>
        <w:spacing w:line="480" w:lineRule="auto"/>
        <w:jc w:val="both"/>
        <w:rPr>
          <w:i/>
          <w:color w:val="000000"/>
        </w:rPr>
      </w:pPr>
      <w:r>
        <w:t>Farber, H.S. (2009) “</w:t>
      </w:r>
      <w:r w:rsidRPr="00F30BA6">
        <w:rPr>
          <w:i/>
        </w:rPr>
        <w:t>Rational choice and voter turnout: Evidence from Union Representation Elections</w:t>
      </w:r>
      <w:r>
        <w:rPr>
          <w:i/>
        </w:rPr>
        <w:t>”</w:t>
      </w:r>
    </w:p>
    <w:p w:rsidR="00F335C5" w:rsidRPr="00F30BA6" w:rsidRDefault="00F335C5" w:rsidP="00F335C5">
      <w:pPr>
        <w:pStyle w:val="NormalWeb"/>
        <w:numPr>
          <w:ilvl w:val="0"/>
          <w:numId w:val="28"/>
        </w:numPr>
        <w:spacing w:line="480" w:lineRule="auto"/>
        <w:jc w:val="both"/>
        <w:rPr>
          <w:i/>
          <w:color w:val="000000"/>
        </w:rPr>
      </w:pPr>
      <w:r>
        <w:t>Federal Republic of Nigeria. (2011) “</w:t>
      </w:r>
      <w:r w:rsidRPr="00F30BA6">
        <w:rPr>
          <w:i/>
        </w:rPr>
        <w:t>1999 constitution of the federal Re</w:t>
      </w:r>
      <w:r>
        <w:rPr>
          <w:i/>
        </w:rPr>
        <w:t>public of Nigeria, (as amended)”</w:t>
      </w:r>
    </w:p>
    <w:p w:rsidR="00F335C5" w:rsidRPr="00F30BA6" w:rsidRDefault="00F335C5" w:rsidP="00F335C5">
      <w:pPr>
        <w:pStyle w:val="NormalWeb"/>
        <w:numPr>
          <w:ilvl w:val="0"/>
          <w:numId w:val="28"/>
        </w:numPr>
        <w:spacing w:line="480" w:lineRule="auto"/>
        <w:jc w:val="both"/>
        <w:rPr>
          <w:i/>
          <w:color w:val="000000"/>
        </w:rPr>
      </w:pPr>
      <w:r>
        <w:lastRenderedPageBreak/>
        <w:t>Federal Republic of Nigeria. (2010) “</w:t>
      </w:r>
      <w:r w:rsidRPr="00F30BA6">
        <w:rPr>
          <w:i/>
        </w:rPr>
        <w:t xml:space="preserve">Electoral act 2010 (as amended). </w:t>
      </w:r>
      <w:r>
        <w:rPr>
          <w:i/>
        </w:rPr>
        <w:t>Abuja: Federal Government Press”</w:t>
      </w:r>
    </w:p>
    <w:p w:rsidR="00F335C5" w:rsidRDefault="00F335C5" w:rsidP="00F335C5">
      <w:pPr>
        <w:pStyle w:val="ListParagraph"/>
        <w:numPr>
          <w:ilvl w:val="0"/>
          <w:numId w:val="28"/>
        </w:numPr>
        <w:spacing w:line="480" w:lineRule="auto"/>
        <w:jc w:val="both"/>
        <w:rPr>
          <w:rFonts w:ascii="Times New Roman" w:hAnsi="Times New Roman" w:cs="Times New Roman"/>
          <w:i/>
          <w:sz w:val="24"/>
          <w:szCs w:val="24"/>
        </w:rPr>
      </w:pPr>
      <w:proofErr w:type="spellStart"/>
      <w:r>
        <w:rPr>
          <w:rFonts w:ascii="Times New Roman" w:hAnsi="Times New Roman" w:cs="Times New Roman"/>
          <w:sz w:val="24"/>
          <w:szCs w:val="24"/>
        </w:rPr>
        <w:t>Henrik</w:t>
      </w:r>
      <w:proofErr w:type="spellEnd"/>
      <w:r>
        <w:rPr>
          <w:rFonts w:ascii="Times New Roman" w:hAnsi="Times New Roman" w:cs="Times New Roman"/>
          <w:sz w:val="24"/>
          <w:szCs w:val="24"/>
        </w:rPr>
        <w:t xml:space="preserve"> O (2017) “</w:t>
      </w:r>
      <w:r w:rsidRPr="006A6D41">
        <w:rPr>
          <w:rFonts w:ascii="Times New Roman" w:hAnsi="Times New Roman" w:cs="Times New Roman"/>
          <w:i/>
          <w:sz w:val="24"/>
          <w:szCs w:val="24"/>
        </w:rPr>
        <w:t>Consideration set models of electoral choice: Theory, method, and application</w:t>
      </w:r>
      <w:r>
        <w:rPr>
          <w:rFonts w:ascii="Times New Roman" w:hAnsi="Times New Roman" w:cs="Times New Roman"/>
          <w:i/>
          <w:sz w:val="24"/>
          <w:szCs w:val="24"/>
        </w:rPr>
        <w:t>”</w:t>
      </w:r>
    </w:p>
    <w:p w:rsidR="00F335C5" w:rsidRPr="00F30BA6" w:rsidRDefault="00F335C5" w:rsidP="00F335C5">
      <w:pPr>
        <w:pStyle w:val="ListParagraph"/>
        <w:numPr>
          <w:ilvl w:val="0"/>
          <w:numId w:val="28"/>
        </w:numPr>
        <w:spacing w:line="480" w:lineRule="auto"/>
        <w:rPr>
          <w:rFonts w:ascii="Times New Roman" w:hAnsi="Times New Roman" w:cs="Times New Roman"/>
          <w:i/>
          <w:sz w:val="24"/>
          <w:szCs w:val="24"/>
        </w:rPr>
      </w:pPr>
      <w:r>
        <w:rPr>
          <w:rFonts w:ascii="Times New Roman" w:hAnsi="Times New Roman" w:cs="Times New Roman"/>
          <w:sz w:val="24"/>
          <w:szCs w:val="24"/>
        </w:rPr>
        <w:t>INEC. (2014)</w:t>
      </w:r>
      <w:r w:rsidRPr="000F2701">
        <w:rPr>
          <w:rFonts w:ascii="Times New Roman" w:hAnsi="Times New Roman" w:cs="Times New Roman"/>
          <w:sz w:val="24"/>
          <w:szCs w:val="24"/>
        </w:rPr>
        <w:t xml:space="preserve"> </w:t>
      </w:r>
      <w:r>
        <w:rPr>
          <w:rFonts w:ascii="Times New Roman" w:hAnsi="Times New Roman" w:cs="Times New Roman"/>
          <w:sz w:val="24"/>
          <w:szCs w:val="24"/>
        </w:rPr>
        <w:t>“</w:t>
      </w:r>
      <w:r w:rsidRPr="00F30BA6">
        <w:rPr>
          <w:rFonts w:ascii="Times New Roman" w:hAnsi="Times New Roman" w:cs="Times New Roman"/>
          <w:i/>
          <w:sz w:val="24"/>
          <w:szCs w:val="24"/>
        </w:rPr>
        <w:t>Report of the technical committee on elect</w:t>
      </w:r>
      <w:r>
        <w:rPr>
          <w:rFonts w:ascii="Times New Roman" w:hAnsi="Times New Roman" w:cs="Times New Roman"/>
          <w:i/>
          <w:sz w:val="24"/>
          <w:szCs w:val="24"/>
        </w:rPr>
        <w:t>ion project plan. Abuja: Author”</w:t>
      </w:r>
    </w:p>
    <w:p w:rsidR="00F335C5" w:rsidRPr="00D477EA" w:rsidRDefault="00F335C5" w:rsidP="00F335C5">
      <w:pPr>
        <w:pStyle w:val="ListParagraph"/>
        <w:numPr>
          <w:ilvl w:val="0"/>
          <w:numId w:val="28"/>
        </w:numPr>
        <w:spacing w:line="480" w:lineRule="auto"/>
        <w:rPr>
          <w:rFonts w:ascii="Times New Roman" w:hAnsi="Times New Roman" w:cs="Times New Roman"/>
          <w:sz w:val="24"/>
          <w:szCs w:val="24"/>
        </w:rPr>
      </w:pPr>
      <w:proofErr w:type="spellStart"/>
      <w:r w:rsidRPr="00D477EA">
        <w:rPr>
          <w:rFonts w:ascii="Times New Roman" w:hAnsi="Times New Roman" w:cs="Times New Roman"/>
          <w:sz w:val="24"/>
          <w:szCs w:val="24"/>
        </w:rPr>
        <w:t>Iyayi</w:t>
      </w:r>
      <w:proofErr w:type="spellEnd"/>
      <w:r w:rsidRPr="00D477EA">
        <w:rPr>
          <w:rFonts w:ascii="Times New Roman" w:hAnsi="Times New Roman" w:cs="Times New Roman"/>
          <w:sz w:val="24"/>
          <w:szCs w:val="24"/>
        </w:rPr>
        <w:t>, F.</w:t>
      </w:r>
      <w:r>
        <w:rPr>
          <w:rFonts w:ascii="Times New Roman" w:hAnsi="Times New Roman" w:cs="Times New Roman"/>
          <w:sz w:val="24"/>
          <w:szCs w:val="24"/>
        </w:rPr>
        <w:t>G</w:t>
      </w:r>
      <w:r w:rsidRPr="00D477EA">
        <w:rPr>
          <w:rFonts w:ascii="Times New Roman" w:hAnsi="Times New Roman" w:cs="Times New Roman"/>
          <w:sz w:val="24"/>
          <w:szCs w:val="24"/>
        </w:rPr>
        <w:t xml:space="preserve"> (2005) </w:t>
      </w:r>
      <w:r>
        <w:rPr>
          <w:rFonts w:ascii="Times New Roman" w:hAnsi="Times New Roman" w:cs="Times New Roman"/>
          <w:sz w:val="24"/>
          <w:szCs w:val="24"/>
        </w:rPr>
        <w:t>“</w:t>
      </w:r>
      <w:r w:rsidRPr="00F30BA6">
        <w:rPr>
          <w:rFonts w:ascii="Times New Roman" w:hAnsi="Times New Roman" w:cs="Times New Roman"/>
          <w:i/>
          <w:sz w:val="24"/>
          <w:szCs w:val="24"/>
        </w:rPr>
        <w:t>Elections and electoral practices in Nigeria: Dynamics and impli</w:t>
      </w:r>
      <w:r>
        <w:rPr>
          <w:rFonts w:ascii="Times New Roman" w:hAnsi="Times New Roman" w:cs="Times New Roman"/>
          <w:i/>
          <w:sz w:val="24"/>
          <w:szCs w:val="24"/>
        </w:rPr>
        <w:t>cations, The Constitution, 5(2)”</w:t>
      </w:r>
    </w:p>
    <w:p w:rsidR="00F335C5" w:rsidRDefault="00F335C5" w:rsidP="00F335C5">
      <w:pPr>
        <w:pStyle w:val="ListParagraph"/>
        <w:numPr>
          <w:ilvl w:val="0"/>
          <w:numId w:val="28"/>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Jayum</w:t>
      </w:r>
      <w:proofErr w:type="spellEnd"/>
      <w:r>
        <w:rPr>
          <w:rFonts w:ascii="Times New Roman" w:hAnsi="Times New Roman" w:cs="Times New Roman"/>
          <w:sz w:val="24"/>
          <w:szCs w:val="24"/>
        </w:rPr>
        <w:t xml:space="preserve"> A.J (2011) </w:t>
      </w:r>
      <w:r w:rsidRPr="007A2B50">
        <w:rPr>
          <w:rFonts w:ascii="Times New Roman" w:hAnsi="Times New Roman" w:cs="Times New Roman"/>
          <w:i/>
          <w:sz w:val="24"/>
          <w:szCs w:val="24"/>
        </w:rPr>
        <w:t>“The Electoral Process and Democratic Consolidation in Nigeria</w:t>
      </w:r>
      <w:r>
        <w:rPr>
          <w:rFonts w:ascii="Times New Roman" w:hAnsi="Times New Roman" w:cs="Times New Roman"/>
          <w:sz w:val="24"/>
          <w:szCs w:val="24"/>
        </w:rPr>
        <w:t>”</w:t>
      </w:r>
    </w:p>
    <w:p w:rsidR="00F335C5" w:rsidRPr="00FD4A10" w:rsidRDefault="00F335C5" w:rsidP="00F335C5">
      <w:pPr>
        <w:pStyle w:val="ListParagraph"/>
        <w:numPr>
          <w:ilvl w:val="0"/>
          <w:numId w:val="28"/>
        </w:numPr>
        <w:spacing w:line="480" w:lineRule="auto"/>
        <w:jc w:val="both"/>
        <w:rPr>
          <w:rFonts w:ascii="Times New Roman" w:hAnsi="Times New Roman" w:cs="Times New Roman"/>
          <w:i/>
          <w:sz w:val="24"/>
          <w:szCs w:val="24"/>
        </w:rPr>
      </w:pPr>
      <w:proofErr w:type="spellStart"/>
      <w:r w:rsidRPr="00F041E8">
        <w:rPr>
          <w:rFonts w:ascii="Times New Roman" w:hAnsi="Times New Roman" w:cs="Times New Roman"/>
          <w:sz w:val="24"/>
          <w:szCs w:val="24"/>
        </w:rPr>
        <w:t>Julián</w:t>
      </w:r>
      <w:proofErr w:type="spellEnd"/>
      <w:r w:rsidRPr="00F041E8">
        <w:rPr>
          <w:rFonts w:ascii="Times New Roman" w:hAnsi="Times New Roman" w:cs="Times New Roman"/>
          <w:sz w:val="24"/>
          <w:szCs w:val="24"/>
        </w:rPr>
        <w:t xml:space="preserve"> C.</w:t>
      </w:r>
      <w:r>
        <w:rPr>
          <w:rFonts w:ascii="Times New Roman" w:hAnsi="Times New Roman" w:cs="Times New Roman"/>
          <w:sz w:val="24"/>
          <w:szCs w:val="24"/>
        </w:rPr>
        <w:t>O (2011). “</w:t>
      </w:r>
      <w:r>
        <w:rPr>
          <w:rFonts w:ascii="Times New Roman" w:hAnsi="Times New Roman" w:cs="Times New Roman"/>
          <w:i/>
          <w:sz w:val="24"/>
          <w:szCs w:val="24"/>
        </w:rPr>
        <w:t>Quota Sampling”.</w:t>
      </w:r>
    </w:p>
    <w:p w:rsidR="00F335C5" w:rsidRPr="00D403D5" w:rsidRDefault="00F335C5" w:rsidP="00F335C5">
      <w:pPr>
        <w:pStyle w:val="NormalWeb"/>
        <w:numPr>
          <w:ilvl w:val="0"/>
          <w:numId w:val="28"/>
        </w:numPr>
        <w:spacing w:line="480" w:lineRule="auto"/>
        <w:jc w:val="both"/>
        <w:rPr>
          <w:i/>
          <w:color w:val="000000"/>
        </w:rPr>
      </w:pPr>
      <w:r w:rsidRPr="00F041E8">
        <w:rPr>
          <w:color w:val="000000"/>
        </w:rPr>
        <w:t>Lindberg,</w:t>
      </w:r>
      <w:r>
        <w:rPr>
          <w:color w:val="000000"/>
        </w:rPr>
        <w:t xml:space="preserve"> S.I &amp; </w:t>
      </w:r>
      <w:proofErr w:type="spellStart"/>
      <w:r>
        <w:rPr>
          <w:color w:val="000000"/>
        </w:rPr>
        <w:t>Weghorst</w:t>
      </w:r>
      <w:proofErr w:type="spellEnd"/>
      <w:r>
        <w:rPr>
          <w:color w:val="000000"/>
        </w:rPr>
        <w:t>, K.</w:t>
      </w:r>
      <w:r w:rsidRPr="00F041E8">
        <w:rPr>
          <w:color w:val="000000"/>
        </w:rPr>
        <w:t xml:space="preserve"> R. (2010)</w:t>
      </w:r>
      <w:r>
        <w:rPr>
          <w:i/>
          <w:color w:val="000000"/>
        </w:rPr>
        <w:t xml:space="preserve"> “</w:t>
      </w:r>
      <w:r w:rsidRPr="00D403D5">
        <w:rPr>
          <w:i/>
          <w:color w:val="000000"/>
        </w:rPr>
        <w:t xml:space="preserve">Are Swing Voters Instruments of Democracy or Farmers of </w:t>
      </w:r>
      <w:proofErr w:type="spellStart"/>
      <w:r w:rsidRPr="00D403D5">
        <w:rPr>
          <w:i/>
          <w:color w:val="000000"/>
        </w:rPr>
        <w:t>Clientalism</w:t>
      </w:r>
      <w:proofErr w:type="spellEnd"/>
      <w:r w:rsidRPr="00D403D5">
        <w:rPr>
          <w:i/>
          <w:color w:val="000000"/>
        </w:rPr>
        <w:t xml:space="preserve">” Evidence from Ghana. The QOG </w:t>
      </w:r>
      <w:r>
        <w:rPr>
          <w:i/>
          <w:color w:val="000000"/>
        </w:rPr>
        <w:t>Institute Quality of Government”</w:t>
      </w:r>
    </w:p>
    <w:p w:rsidR="00F335C5" w:rsidRPr="000F2701" w:rsidRDefault="00F335C5" w:rsidP="00F335C5">
      <w:pPr>
        <w:pStyle w:val="NormalWeb"/>
        <w:numPr>
          <w:ilvl w:val="0"/>
          <w:numId w:val="28"/>
        </w:numPr>
        <w:spacing w:line="480" w:lineRule="auto"/>
        <w:jc w:val="both"/>
        <w:rPr>
          <w:i/>
          <w:color w:val="000000"/>
        </w:rPr>
      </w:pPr>
      <w:proofErr w:type="spellStart"/>
      <w:r>
        <w:t>Mudasiru</w:t>
      </w:r>
      <w:proofErr w:type="spellEnd"/>
      <w:r>
        <w:t>, S.O (2015) “</w:t>
      </w:r>
      <w:r w:rsidRPr="00F30BA6">
        <w:rPr>
          <w:i/>
        </w:rPr>
        <w:t>Ethnicity and the voting pattern in Nigeria’s 2015 General Elect</w:t>
      </w:r>
      <w:r>
        <w:rPr>
          <w:i/>
        </w:rPr>
        <w:t>ions: The case of Lagos State”</w:t>
      </w:r>
    </w:p>
    <w:p w:rsidR="00F335C5" w:rsidRPr="00F30BA6" w:rsidRDefault="00F335C5" w:rsidP="00F335C5">
      <w:pPr>
        <w:pStyle w:val="NormalWeb"/>
        <w:numPr>
          <w:ilvl w:val="0"/>
          <w:numId w:val="28"/>
        </w:numPr>
        <w:spacing w:line="480" w:lineRule="auto"/>
        <w:jc w:val="both"/>
        <w:rPr>
          <w:i/>
          <w:color w:val="000000"/>
        </w:rPr>
      </w:pPr>
      <w:r>
        <w:t>Nigeria Civil Society Situation Room. (2015) “</w:t>
      </w:r>
      <w:r w:rsidRPr="00F30BA6">
        <w:rPr>
          <w:i/>
        </w:rPr>
        <w:t>Report on Nigeria’s 2015 general elections 28 March &amp; 11 April 2015. Abuja</w:t>
      </w:r>
      <w:r>
        <w:rPr>
          <w:i/>
        </w:rPr>
        <w:t>”</w:t>
      </w:r>
    </w:p>
    <w:p w:rsidR="00F335C5" w:rsidRPr="00D477EA" w:rsidRDefault="00F335C5" w:rsidP="00F335C5">
      <w:pPr>
        <w:pStyle w:val="NormalWeb"/>
        <w:numPr>
          <w:ilvl w:val="0"/>
          <w:numId w:val="28"/>
        </w:numPr>
        <w:spacing w:line="480" w:lineRule="auto"/>
        <w:jc w:val="both"/>
        <w:rPr>
          <w:i/>
          <w:color w:val="000000"/>
        </w:rPr>
      </w:pPr>
      <w:proofErr w:type="spellStart"/>
      <w:r>
        <w:t>Obakhedo</w:t>
      </w:r>
      <w:proofErr w:type="spellEnd"/>
      <w:r>
        <w:t>, N.O. (2011) “</w:t>
      </w:r>
      <w:r w:rsidRPr="00F30BA6">
        <w:rPr>
          <w:i/>
        </w:rPr>
        <w:t xml:space="preserve">Curbing Electoral Violence in Nigeria: The imperative of political education: African Research review international multidisciplinary journal, Ethiopia Vol. 5, No. 5, </w:t>
      </w:r>
      <w:proofErr w:type="spellStart"/>
      <w:r w:rsidRPr="00F30BA6">
        <w:rPr>
          <w:i/>
        </w:rPr>
        <w:t>pp</w:t>
      </w:r>
      <w:proofErr w:type="spellEnd"/>
      <w:r>
        <w:rPr>
          <w:i/>
        </w:rPr>
        <w:t>”</w:t>
      </w:r>
    </w:p>
    <w:p w:rsidR="00F335C5" w:rsidRPr="00F30BA6" w:rsidRDefault="00F335C5" w:rsidP="00F335C5">
      <w:pPr>
        <w:pStyle w:val="ListParagraph"/>
        <w:numPr>
          <w:ilvl w:val="0"/>
          <w:numId w:val="28"/>
        </w:numPr>
        <w:spacing w:line="480" w:lineRule="auto"/>
        <w:rPr>
          <w:rFonts w:ascii="Times New Roman" w:hAnsi="Times New Roman" w:cs="Times New Roman"/>
          <w:i/>
          <w:sz w:val="24"/>
          <w:szCs w:val="24"/>
        </w:rPr>
      </w:pPr>
      <w:proofErr w:type="spellStart"/>
      <w:r w:rsidRPr="00D477EA">
        <w:rPr>
          <w:rFonts w:ascii="Times New Roman" w:hAnsi="Times New Roman" w:cs="Times New Roman"/>
          <w:sz w:val="24"/>
          <w:szCs w:val="24"/>
        </w:rPr>
        <w:t>Obian</w:t>
      </w:r>
      <w:r>
        <w:rPr>
          <w:rFonts w:ascii="Times New Roman" w:hAnsi="Times New Roman" w:cs="Times New Roman"/>
          <w:sz w:val="24"/>
          <w:szCs w:val="24"/>
        </w:rPr>
        <w:t>yo</w:t>
      </w:r>
      <w:proofErr w:type="spellEnd"/>
      <w:r>
        <w:rPr>
          <w:rFonts w:ascii="Times New Roman" w:hAnsi="Times New Roman" w:cs="Times New Roman"/>
          <w:sz w:val="24"/>
          <w:szCs w:val="24"/>
        </w:rPr>
        <w:t xml:space="preserve">, N. E., &amp; </w:t>
      </w:r>
      <w:proofErr w:type="spellStart"/>
      <w:r>
        <w:rPr>
          <w:rFonts w:ascii="Times New Roman" w:hAnsi="Times New Roman" w:cs="Times New Roman"/>
          <w:sz w:val="24"/>
          <w:szCs w:val="24"/>
        </w:rPr>
        <w:t>Emesibe</w:t>
      </w:r>
      <w:proofErr w:type="spellEnd"/>
      <w:r>
        <w:rPr>
          <w:rFonts w:ascii="Times New Roman" w:hAnsi="Times New Roman" w:cs="Times New Roman"/>
          <w:sz w:val="24"/>
          <w:szCs w:val="24"/>
        </w:rPr>
        <w:t>, V.A (2015)</w:t>
      </w:r>
      <w:r w:rsidRPr="00D477EA">
        <w:rPr>
          <w:rFonts w:ascii="Times New Roman" w:hAnsi="Times New Roman" w:cs="Times New Roman"/>
          <w:sz w:val="24"/>
          <w:szCs w:val="24"/>
        </w:rPr>
        <w:t xml:space="preserve"> </w:t>
      </w:r>
      <w:r>
        <w:rPr>
          <w:rFonts w:ascii="Times New Roman" w:hAnsi="Times New Roman" w:cs="Times New Roman"/>
          <w:sz w:val="24"/>
          <w:szCs w:val="24"/>
        </w:rPr>
        <w:t>“</w:t>
      </w:r>
      <w:r w:rsidRPr="00F30BA6">
        <w:rPr>
          <w:rFonts w:ascii="Times New Roman" w:hAnsi="Times New Roman" w:cs="Times New Roman"/>
          <w:i/>
          <w:sz w:val="24"/>
          <w:szCs w:val="24"/>
        </w:rPr>
        <w:t>Independent National Electoral Commission (INEC) and the administration of 2015 elections in Nigeria: The strengths, the weaknesses and the challenges</w:t>
      </w:r>
      <w:r>
        <w:rPr>
          <w:rFonts w:ascii="Times New Roman" w:hAnsi="Times New Roman" w:cs="Times New Roman"/>
          <w:i/>
          <w:sz w:val="24"/>
          <w:szCs w:val="24"/>
        </w:rPr>
        <w:t>”</w:t>
      </w:r>
    </w:p>
    <w:p w:rsidR="00F335C5" w:rsidRPr="00F30BA6" w:rsidRDefault="00F335C5" w:rsidP="00F335C5">
      <w:pPr>
        <w:pStyle w:val="NormalWeb"/>
        <w:numPr>
          <w:ilvl w:val="0"/>
          <w:numId w:val="28"/>
        </w:numPr>
        <w:spacing w:line="480" w:lineRule="auto"/>
        <w:jc w:val="both"/>
        <w:rPr>
          <w:i/>
          <w:color w:val="000000"/>
        </w:rPr>
      </w:pPr>
      <w:proofErr w:type="spellStart"/>
      <w:r>
        <w:lastRenderedPageBreak/>
        <w:t>Ogala</w:t>
      </w:r>
      <w:proofErr w:type="spellEnd"/>
      <w:r>
        <w:t>, E.E (2015, February 8) “</w:t>
      </w:r>
      <w:r w:rsidRPr="00F30BA6">
        <w:rPr>
          <w:i/>
        </w:rPr>
        <w:t>Full INEC official statement on postponement of 2015 elections</w:t>
      </w:r>
      <w:r>
        <w:rPr>
          <w:i/>
        </w:rPr>
        <w:t>”</w:t>
      </w:r>
    </w:p>
    <w:p w:rsidR="00F335C5" w:rsidRPr="00D477EA" w:rsidRDefault="00F335C5" w:rsidP="00F335C5">
      <w:pPr>
        <w:pStyle w:val="ListParagraph"/>
        <w:numPr>
          <w:ilvl w:val="0"/>
          <w:numId w:val="28"/>
        </w:numPr>
        <w:spacing w:line="480" w:lineRule="auto"/>
        <w:rPr>
          <w:rFonts w:ascii="Times New Roman" w:hAnsi="Times New Roman" w:cs="Times New Roman"/>
          <w:sz w:val="24"/>
          <w:szCs w:val="24"/>
        </w:rPr>
      </w:pPr>
      <w:proofErr w:type="spellStart"/>
      <w:r w:rsidRPr="000F2701">
        <w:rPr>
          <w:rFonts w:ascii="Times New Roman" w:hAnsi="Times New Roman" w:cs="Times New Roman"/>
          <w:sz w:val="24"/>
          <w:szCs w:val="24"/>
        </w:rPr>
        <w:t>Okenyodo</w:t>
      </w:r>
      <w:proofErr w:type="spellEnd"/>
      <w:r w:rsidRPr="000F2701">
        <w:rPr>
          <w:rFonts w:ascii="Times New Roman" w:hAnsi="Times New Roman" w:cs="Times New Roman"/>
          <w:sz w:val="24"/>
          <w:szCs w:val="24"/>
        </w:rPr>
        <w:t>, K.</w:t>
      </w:r>
      <w:r>
        <w:rPr>
          <w:rFonts w:ascii="Times New Roman" w:hAnsi="Times New Roman" w:cs="Times New Roman"/>
          <w:sz w:val="24"/>
          <w:szCs w:val="24"/>
        </w:rPr>
        <w:t>O</w:t>
      </w:r>
      <w:r w:rsidRPr="000F2701">
        <w:rPr>
          <w:rFonts w:ascii="Times New Roman" w:hAnsi="Times New Roman" w:cs="Times New Roman"/>
          <w:sz w:val="24"/>
          <w:szCs w:val="24"/>
        </w:rPr>
        <w:t xml:space="preserve"> </w:t>
      </w:r>
      <w:r>
        <w:rPr>
          <w:rFonts w:ascii="Times New Roman" w:hAnsi="Times New Roman" w:cs="Times New Roman"/>
          <w:sz w:val="24"/>
          <w:szCs w:val="24"/>
        </w:rPr>
        <w:t>(2015)</w:t>
      </w:r>
      <w:r w:rsidRPr="000F2701">
        <w:rPr>
          <w:rFonts w:ascii="Times New Roman" w:hAnsi="Times New Roman" w:cs="Times New Roman"/>
          <w:sz w:val="24"/>
          <w:szCs w:val="24"/>
        </w:rPr>
        <w:t xml:space="preserve"> </w:t>
      </w:r>
      <w:r>
        <w:rPr>
          <w:rFonts w:ascii="Times New Roman" w:hAnsi="Times New Roman" w:cs="Times New Roman"/>
          <w:sz w:val="24"/>
          <w:szCs w:val="24"/>
        </w:rPr>
        <w:t>“</w:t>
      </w:r>
      <w:r w:rsidRPr="00F30BA6">
        <w:rPr>
          <w:rFonts w:ascii="Times New Roman" w:hAnsi="Times New Roman" w:cs="Times New Roman"/>
          <w:i/>
          <w:sz w:val="24"/>
          <w:szCs w:val="24"/>
        </w:rPr>
        <w:t>Election security threat assessment</w:t>
      </w:r>
      <w:r>
        <w:rPr>
          <w:rFonts w:ascii="Times New Roman" w:hAnsi="Times New Roman" w:cs="Times New Roman"/>
          <w:i/>
          <w:sz w:val="24"/>
          <w:szCs w:val="24"/>
        </w:rPr>
        <w:t>: Towards 2015 elections. Lagos”</w:t>
      </w:r>
    </w:p>
    <w:p w:rsidR="00F335C5" w:rsidRPr="00F30BA6" w:rsidRDefault="00F335C5" w:rsidP="00F335C5">
      <w:pPr>
        <w:pStyle w:val="NormalWeb"/>
        <w:numPr>
          <w:ilvl w:val="0"/>
          <w:numId w:val="28"/>
        </w:numPr>
        <w:spacing w:line="480" w:lineRule="auto"/>
        <w:jc w:val="both"/>
        <w:rPr>
          <w:i/>
          <w:color w:val="000000"/>
        </w:rPr>
      </w:pPr>
      <w:proofErr w:type="spellStart"/>
      <w:r>
        <w:t>Ozor</w:t>
      </w:r>
      <w:proofErr w:type="spellEnd"/>
      <w:r>
        <w:t>, F.U (2009) “</w:t>
      </w:r>
      <w:r w:rsidRPr="00F30BA6">
        <w:rPr>
          <w:i/>
        </w:rPr>
        <w:t>Electoral Process, Democracy and Governance in Africa: Search for an Alternative Democratic Model.</w:t>
      </w:r>
      <w:r>
        <w:rPr>
          <w:i/>
        </w:rPr>
        <w:t>”</w:t>
      </w:r>
    </w:p>
    <w:p w:rsidR="00F335C5" w:rsidRPr="007A2B50" w:rsidRDefault="00F335C5" w:rsidP="00F335C5">
      <w:pPr>
        <w:pStyle w:val="ListParagraph"/>
        <w:numPr>
          <w:ilvl w:val="0"/>
          <w:numId w:val="28"/>
        </w:numPr>
        <w:spacing w:line="480" w:lineRule="auto"/>
        <w:jc w:val="both"/>
        <w:rPr>
          <w:rFonts w:ascii="Times New Roman" w:hAnsi="Times New Roman" w:cs="Times New Roman"/>
          <w:sz w:val="24"/>
          <w:szCs w:val="24"/>
        </w:rPr>
      </w:pPr>
      <w:r>
        <w:rPr>
          <w:rFonts w:ascii="Times New Roman" w:hAnsi="Times New Roman" w:cs="Times New Roman"/>
          <w:i/>
          <w:sz w:val="24"/>
          <w:szCs w:val="24"/>
        </w:rPr>
        <w:t>“</w:t>
      </w:r>
      <w:r w:rsidRPr="007A2B50">
        <w:rPr>
          <w:rFonts w:ascii="Times New Roman" w:hAnsi="Times New Roman" w:cs="Times New Roman"/>
          <w:i/>
          <w:sz w:val="24"/>
          <w:szCs w:val="24"/>
        </w:rPr>
        <w:t>Paradigm Shift in Voting Behavior and Political Participation in Nigeria</w:t>
      </w:r>
      <w:r w:rsidRPr="007A2B50">
        <w:rPr>
          <w:rFonts w:ascii="Times New Roman" w:hAnsi="Times New Roman" w:cs="Times New Roman"/>
          <w:b/>
          <w:sz w:val="24"/>
          <w:szCs w:val="24"/>
        </w:rPr>
        <w:t>”</w:t>
      </w:r>
    </w:p>
    <w:p w:rsidR="00F335C5" w:rsidRPr="00F30BA6" w:rsidRDefault="00F335C5" w:rsidP="00F335C5">
      <w:pPr>
        <w:pStyle w:val="ListParagraph"/>
        <w:numPr>
          <w:ilvl w:val="0"/>
          <w:numId w:val="28"/>
        </w:numPr>
        <w:spacing w:line="480" w:lineRule="auto"/>
        <w:rPr>
          <w:rFonts w:ascii="Times New Roman" w:hAnsi="Times New Roman" w:cs="Times New Roman"/>
          <w:i/>
          <w:sz w:val="24"/>
          <w:szCs w:val="24"/>
        </w:rPr>
      </w:pPr>
      <w:r>
        <w:rPr>
          <w:rFonts w:ascii="Times New Roman" w:hAnsi="Times New Roman" w:cs="Times New Roman"/>
          <w:sz w:val="24"/>
          <w:szCs w:val="24"/>
        </w:rPr>
        <w:t xml:space="preserve">Rank, Y.K and </w:t>
      </w:r>
      <w:proofErr w:type="spellStart"/>
      <w:r>
        <w:rPr>
          <w:rFonts w:ascii="Times New Roman" w:hAnsi="Times New Roman" w:cs="Times New Roman"/>
          <w:sz w:val="24"/>
          <w:szCs w:val="24"/>
        </w:rPr>
        <w:t>Herschl</w:t>
      </w:r>
      <w:proofErr w:type="spellEnd"/>
      <w:r>
        <w:rPr>
          <w:rFonts w:ascii="Times New Roman" w:hAnsi="Times New Roman" w:cs="Times New Roman"/>
          <w:sz w:val="24"/>
          <w:szCs w:val="24"/>
        </w:rPr>
        <w:t>, L.G (2003)</w:t>
      </w:r>
      <w:r w:rsidRPr="00D477EA">
        <w:rPr>
          <w:rFonts w:ascii="Times New Roman" w:hAnsi="Times New Roman" w:cs="Times New Roman"/>
          <w:sz w:val="24"/>
          <w:szCs w:val="24"/>
        </w:rPr>
        <w:t xml:space="preserve"> </w:t>
      </w:r>
      <w:r>
        <w:rPr>
          <w:rFonts w:ascii="Times New Roman" w:hAnsi="Times New Roman" w:cs="Times New Roman"/>
          <w:sz w:val="24"/>
          <w:szCs w:val="24"/>
        </w:rPr>
        <w:t>“</w:t>
      </w:r>
      <w:r w:rsidRPr="00F30BA6">
        <w:rPr>
          <w:rFonts w:ascii="Times New Roman" w:hAnsi="Times New Roman" w:cs="Times New Roman"/>
          <w:i/>
          <w:sz w:val="24"/>
          <w:szCs w:val="24"/>
        </w:rPr>
        <w:t>Voting Behavior, London, Breeders Press</w:t>
      </w:r>
      <w:r>
        <w:rPr>
          <w:rFonts w:ascii="Times New Roman" w:hAnsi="Times New Roman" w:cs="Times New Roman"/>
          <w:i/>
          <w:sz w:val="24"/>
          <w:szCs w:val="24"/>
        </w:rPr>
        <w:t>”</w:t>
      </w:r>
    </w:p>
    <w:p w:rsidR="00F335C5" w:rsidRDefault="00F335C5" w:rsidP="00F335C5">
      <w:pPr>
        <w:pStyle w:val="ListParagraph"/>
        <w:numPr>
          <w:ilvl w:val="0"/>
          <w:numId w:val="28"/>
        </w:numPr>
        <w:spacing w:line="480" w:lineRule="auto"/>
        <w:jc w:val="both"/>
        <w:rPr>
          <w:rFonts w:ascii="Times New Roman" w:hAnsi="Times New Roman" w:cs="Times New Roman"/>
          <w:i/>
          <w:sz w:val="24"/>
          <w:szCs w:val="24"/>
        </w:rPr>
      </w:pPr>
      <w:r>
        <w:rPr>
          <w:rFonts w:ascii="Times New Roman" w:hAnsi="Times New Roman" w:cs="Times New Roman"/>
          <w:sz w:val="24"/>
          <w:szCs w:val="24"/>
        </w:rPr>
        <w:t>Sedgwick P.T (2012)</w:t>
      </w:r>
      <w:r w:rsidRPr="00FD4A10">
        <w:rPr>
          <w:rFonts w:ascii="Times New Roman" w:hAnsi="Times New Roman" w:cs="Times New Roman"/>
          <w:sz w:val="24"/>
          <w:szCs w:val="24"/>
        </w:rPr>
        <w:t xml:space="preserve"> “</w:t>
      </w:r>
      <w:r w:rsidRPr="00FD4A10">
        <w:rPr>
          <w:rFonts w:ascii="Times New Roman" w:hAnsi="Times New Roman" w:cs="Times New Roman"/>
          <w:i/>
          <w:sz w:val="24"/>
          <w:szCs w:val="24"/>
        </w:rPr>
        <w:t>Proport</w:t>
      </w:r>
      <w:r>
        <w:rPr>
          <w:rFonts w:ascii="Times New Roman" w:hAnsi="Times New Roman" w:cs="Times New Roman"/>
          <w:i/>
          <w:sz w:val="24"/>
          <w:szCs w:val="24"/>
        </w:rPr>
        <w:t>ional quota sampling”</w:t>
      </w:r>
    </w:p>
    <w:p w:rsidR="00F335C5" w:rsidRPr="00F041E8" w:rsidRDefault="00F335C5" w:rsidP="00F335C5">
      <w:pPr>
        <w:pStyle w:val="ListParagraph"/>
        <w:numPr>
          <w:ilvl w:val="0"/>
          <w:numId w:val="28"/>
        </w:numPr>
        <w:spacing w:line="480" w:lineRule="auto"/>
        <w:jc w:val="both"/>
        <w:rPr>
          <w:rFonts w:ascii="Times New Roman" w:hAnsi="Times New Roman" w:cs="Times New Roman"/>
          <w:b/>
          <w:sz w:val="24"/>
          <w:szCs w:val="24"/>
        </w:rPr>
      </w:pPr>
      <w:r w:rsidRPr="007A2B50">
        <w:rPr>
          <w:rFonts w:ascii="Times New Roman" w:hAnsi="Times New Roman" w:cs="Times New Roman"/>
          <w:sz w:val="24"/>
          <w:szCs w:val="24"/>
        </w:rPr>
        <w:t>Sheriff G.I (2015) “</w:t>
      </w:r>
      <w:r>
        <w:rPr>
          <w:rFonts w:ascii="Times New Roman" w:hAnsi="Times New Roman" w:cs="Times New Roman"/>
          <w:i/>
          <w:sz w:val="24"/>
          <w:szCs w:val="24"/>
        </w:rPr>
        <w:t xml:space="preserve">The 2015 General Elections: </w:t>
      </w:r>
      <w:r w:rsidRPr="008A28A7">
        <w:rPr>
          <w:rFonts w:ascii="Times New Roman" w:hAnsi="Times New Roman" w:cs="Times New Roman"/>
          <w:i/>
          <w:sz w:val="24"/>
          <w:szCs w:val="24"/>
        </w:rPr>
        <w:t xml:space="preserve">A Review of Major Determinants of Paradigm Shift in Voting </w:t>
      </w:r>
      <w:proofErr w:type="spellStart"/>
      <w:r w:rsidRPr="008A28A7">
        <w:rPr>
          <w:rFonts w:ascii="Times New Roman" w:hAnsi="Times New Roman" w:cs="Times New Roman"/>
          <w:i/>
          <w:sz w:val="24"/>
          <w:szCs w:val="24"/>
        </w:rPr>
        <w:t>Behaviour</w:t>
      </w:r>
      <w:proofErr w:type="spellEnd"/>
      <w:r w:rsidRPr="008A28A7">
        <w:rPr>
          <w:rFonts w:ascii="Times New Roman" w:hAnsi="Times New Roman" w:cs="Times New Roman"/>
          <w:i/>
          <w:sz w:val="24"/>
          <w:szCs w:val="24"/>
        </w:rPr>
        <w:t xml:space="preserve"> and Political Participation in Nigeria”</w:t>
      </w:r>
    </w:p>
    <w:p w:rsidR="00F335C5" w:rsidRPr="001851DE" w:rsidRDefault="00F335C5" w:rsidP="00F335C5">
      <w:pPr>
        <w:pStyle w:val="ListParagraph"/>
        <w:numPr>
          <w:ilvl w:val="0"/>
          <w:numId w:val="28"/>
        </w:numPr>
        <w:spacing w:line="480" w:lineRule="auto"/>
        <w:jc w:val="both"/>
        <w:rPr>
          <w:rFonts w:ascii="Times New Roman" w:hAnsi="Times New Roman" w:cs="Times New Roman"/>
          <w:b/>
          <w:sz w:val="24"/>
          <w:szCs w:val="24"/>
        </w:rPr>
      </w:pPr>
      <w:proofErr w:type="spellStart"/>
      <w:r w:rsidRPr="001851DE">
        <w:rPr>
          <w:rFonts w:ascii="Times New Roman" w:hAnsi="Times New Roman" w:cs="Times New Roman"/>
          <w:sz w:val="24"/>
          <w:szCs w:val="24"/>
        </w:rPr>
        <w:t>Visser</w:t>
      </w:r>
      <w:proofErr w:type="spellEnd"/>
      <w:r w:rsidRPr="001851DE">
        <w:rPr>
          <w:rFonts w:ascii="Times New Roman" w:hAnsi="Times New Roman" w:cs="Times New Roman"/>
          <w:sz w:val="24"/>
          <w:szCs w:val="24"/>
        </w:rPr>
        <w:t xml:space="preserve"> M.O (2005) “</w:t>
      </w:r>
      <w:r w:rsidRPr="001851DE">
        <w:rPr>
          <w:rFonts w:ascii="Times New Roman" w:hAnsi="Times New Roman" w:cs="Times New Roman"/>
          <w:i/>
          <w:sz w:val="24"/>
          <w:szCs w:val="24"/>
        </w:rPr>
        <w:t>Five theories of voting action strategy and structure of psychological explanation</w:t>
      </w:r>
      <w:r w:rsidRPr="001851DE">
        <w:rPr>
          <w:rFonts w:ascii="Times New Roman" w:hAnsi="Times New Roman" w:cs="Times New Roman"/>
          <w:b/>
          <w:sz w:val="24"/>
          <w:szCs w:val="24"/>
        </w:rPr>
        <w:t>”</w:t>
      </w:r>
    </w:p>
    <w:p w:rsidR="00F335C5" w:rsidRPr="00D403D5" w:rsidRDefault="00F335C5" w:rsidP="00F335C5">
      <w:pPr>
        <w:pStyle w:val="NormalWeb"/>
        <w:numPr>
          <w:ilvl w:val="0"/>
          <w:numId w:val="28"/>
        </w:numPr>
        <w:spacing w:line="480" w:lineRule="auto"/>
        <w:jc w:val="both"/>
        <w:rPr>
          <w:i/>
          <w:color w:val="000000"/>
        </w:rPr>
      </w:pPr>
      <w:proofErr w:type="spellStart"/>
      <w:r w:rsidRPr="008A28A7">
        <w:rPr>
          <w:color w:val="000000"/>
        </w:rPr>
        <w:t>Sule</w:t>
      </w:r>
      <w:proofErr w:type="spellEnd"/>
      <w:r w:rsidRPr="008A28A7">
        <w:rPr>
          <w:color w:val="000000"/>
        </w:rPr>
        <w:t xml:space="preserve">, B.S, </w:t>
      </w:r>
      <w:proofErr w:type="spellStart"/>
      <w:r>
        <w:t>Azizuddin</w:t>
      </w:r>
      <w:proofErr w:type="spellEnd"/>
      <w:r>
        <w:t xml:space="preserve">, M. </w:t>
      </w:r>
      <w:proofErr w:type="spellStart"/>
      <w:r>
        <w:t>Sani</w:t>
      </w:r>
      <w:proofErr w:type="spellEnd"/>
      <w:r>
        <w:t xml:space="preserve">, M.H </w:t>
      </w:r>
      <w:r w:rsidRPr="008A28A7">
        <w:rPr>
          <w:color w:val="000000"/>
        </w:rPr>
        <w:t>and Mat B.D (2018)</w:t>
      </w:r>
      <w:r>
        <w:rPr>
          <w:i/>
          <w:color w:val="000000"/>
        </w:rPr>
        <w:t xml:space="preserve"> “</w:t>
      </w:r>
      <w:r w:rsidRPr="00D403D5">
        <w:rPr>
          <w:i/>
          <w:color w:val="000000"/>
        </w:rPr>
        <w:t xml:space="preserve">Nigerian 2015 General Election: The Successes, Challenges, and Implications for Future General Elections, In: </w:t>
      </w:r>
      <w:proofErr w:type="spellStart"/>
      <w:r w:rsidRPr="00D403D5">
        <w:rPr>
          <w:i/>
          <w:color w:val="000000"/>
        </w:rPr>
        <w:t>Jouranal</w:t>
      </w:r>
      <w:proofErr w:type="spellEnd"/>
      <w:r w:rsidRPr="00D403D5">
        <w:rPr>
          <w:i/>
          <w:color w:val="000000"/>
        </w:rPr>
        <w:t xml:space="preserve"> of Social and Political Sciences, </w:t>
      </w:r>
      <w:proofErr w:type="spellStart"/>
      <w:r w:rsidRPr="00D403D5">
        <w:rPr>
          <w:i/>
          <w:color w:val="000000"/>
        </w:rPr>
        <w:t>Vol</w:t>
      </w:r>
      <w:proofErr w:type="spellEnd"/>
      <w:r w:rsidRPr="00D403D5">
        <w:rPr>
          <w:i/>
          <w:color w:val="000000"/>
        </w:rPr>
        <w:t xml:space="preserve"> 1, No.2, 183-204</w:t>
      </w:r>
      <w:r>
        <w:rPr>
          <w:i/>
          <w:color w:val="000000"/>
        </w:rPr>
        <w:t>”</w:t>
      </w:r>
    </w:p>
    <w:p w:rsidR="00F335C5" w:rsidRPr="00F30BA6" w:rsidRDefault="00F335C5" w:rsidP="00F335C5">
      <w:pPr>
        <w:pStyle w:val="NormalWeb"/>
        <w:numPr>
          <w:ilvl w:val="0"/>
          <w:numId w:val="28"/>
        </w:numPr>
        <w:spacing w:line="480" w:lineRule="auto"/>
        <w:jc w:val="both"/>
        <w:rPr>
          <w:i/>
          <w:color w:val="000000"/>
        </w:rPr>
      </w:pPr>
      <w:proofErr w:type="spellStart"/>
      <w:r>
        <w:t>Sule</w:t>
      </w:r>
      <w:proofErr w:type="spellEnd"/>
      <w:r>
        <w:t xml:space="preserve">, B.S, </w:t>
      </w:r>
      <w:proofErr w:type="spellStart"/>
      <w:r>
        <w:t>Azizuddin</w:t>
      </w:r>
      <w:proofErr w:type="spellEnd"/>
      <w:r>
        <w:t xml:space="preserve">, M. </w:t>
      </w:r>
      <w:proofErr w:type="spellStart"/>
      <w:r>
        <w:t>Sani</w:t>
      </w:r>
      <w:proofErr w:type="spellEnd"/>
      <w:r>
        <w:t>, M.H, &amp; Mat, B.D (2017) “</w:t>
      </w:r>
      <w:r w:rsidRPr="00F30BA6">
        <w:rPr>
          <w:i/>
        </w:rPr>
        <w:t xml:space="preserve">Political </w:t>
      </w:r>
      <w:proofErr w:type="spellStart"/>
      <w:r w:rsidRPr="00F30BA6">
        <w:rPr>
          <w:i/>
        </w:rPr>
        <w:t>behaviour</w:t>
      </w:r>
      <w:proofErr w:type="spellEnd"/>
      <w:r w:rsidRPr="00F30BA6">
        <w:rPr>
          <w:i/>
        </w:rPr>
        <w:t xml:space="preserve"> and voting pattern in Nigeria’s Fourth Republic: The case of 2015 Presidential Election.</w:t>
      </w:r>
      <w:r>
        <w:rPr>
          <w:i/>
        </w:rPr>
        <w:t>”</w:t>
      </w:r>
    </w:p>
    <w:p w:rsidR="00F335C5" w:rsidRPr="00135EB9" w:rsidRDefault="00F335C5" w:rsidP="00F335C5">
      <w:pPr>
        <w:pStyle w:val="NormalWeb"/>
        <w:numPr>
          <w:ilvl w:val="0"/>
          <w:numId w:val="28"/>
        </w:numPr>
        <w:spacing w:line="480" w:lineRule="auto"/>
        <w:jc w:val="both"/>
        <w:rPr>
          <w:i/>
          <w:color w:val="000000"/>
        </w:rPr>
      </w:pPr>
      <w:proofErr w:type="spellStart"/>
      <w:r>
        <w:t>Sule</w:t>
      </w:r>
      <w:proofErr w:type="spellEnd"/>
      <w:r>
        <w:t xml:space="preserve">, B.S, </w:t>
      </w:r>
      <w:proofErr w:type="spellStart"/>
      <w:r>
        <w:t>Sani</w:t>
      </w:r>
      <w:proofErr w:type="spellEnd"/>
      <w:r>
        <w:t xml:space="preserve">, M.H, </w:t>
      </w:r>
      <w:proofErr w:type="spellStart"/>
      <w:r>
        <w:t>Azizuddin</w:t>
      </w:r>
      <w:proofErr w:type="spellEnd"/>
      <w:r>
        <w:t>, M., &amp; Mat, B.D (2017) “</w:t>
      </w:r>
      <w:r w:rsidRPr="00F30BA6">
        <w:rPr>
          <w:i/>
        </w:rPr>
        <w:t>Independent National Electoral Commission (INEC) and campaign financing monitoring in Nigeria: The 2015 General Election</w:t>
      </w:r>
      <w:r>
        <w:rPr>
          <w:i/>
        </w:rPr>
        <w:t>.”</w:t>
      </w:r>
    </w:p>
    <w:p w:rsidR="00F335C5" w:rsidRPr="00135EB9" w:rsidRDefault="00F335C5" w:rsidP="00F335C5">
      <w:pPr>
        <w:pStyle w:val="NormalWeb"/>
        <w:numPr>
          <w:ilvl w:val="0"/>
          <w:numId w:val="28"/>
        </w:numPr>
        <w:spacing w:line="480" w:lineRule="auto"/>
        <w:jc w:val="both"/>
        <w:rPr>
          <w:i/>
          <w:color w:val="000000"/>
        </w:rPr>
      </w:pPr>
      <w:proofErr w:type="spellStart"/>
      <w:r>
        <w:t>Sule</w:t>
      </w:r>
      <w:proofErr w:type="spellEnd"/>
      <w:r>
        <w:t xml:space="preserve">, B.S, </w:t>
      </w:r>
      <w:proofErr w:type="spellStart"/>
      <w:r>
        <w:t>Azizuddin</w:t>
      </w:r>
      <w:proofErr w:type="spellEnd"/>
      <w:r>
        <w:t xml:space="preserve">, M., </w:t>
      </w:r>
      <w:proofErr w:type="spellStart"/>
      <w:r>
        <w:t>Sani</w:t>
      </w:r>
      <w:proofErr w:type="spellEnd"/>
      <w:r>
        <w:t>, M.H, &amp; Mat, B.D (2018) “</w:t>
      </w:r>
      <w:proofErr w:type="spellStart"/>
      <w:r w:rsidRPr="00F30BA6">
        <w:rPr>
          <w:i/>
        </w:rPr>
        <w:t>Godfatherism</w:t>
      </w:r>
      <w:proofErr w:type="spellEnd"/>
      <w:r w:rsidRPr="00F30BA6">
        <w:rPr>
          <w:i/>
        </w:rPr>
        <w:t xml:space="preserve"> and political party financing in Nigeria: </w:t>
      </w:r>
      <w:proofErr w:type="spellStart"/>
      <w:r w:rsidRPr="00F30BA6">
        <w:rPr>
          <w:i/>
        </w:rPr>
        <w:t>Analysing</w:t>
      </w:r>
      <w:proofErr w:type="spellEnd"/>
      <w:r w:rsidRPr="00F30BA6">
        <w:rPr>
          <w:i/>
        </w:rPr>
        <w:t xml:space="preserve"> the 2015 General Election</w:t>
      </w:r>
      <w:r>
        <w:rPr>
          <w:i/>
        </w:rPr>
        <w:t>”</w:t>
      </w:r>
      <w:r w:rsidRPr="00F30BA6">
        <w:rPr>
          <w:i/>
        </w:rPr>
        <w:t>.</w:t>
      </w:r>
    </w:p>
    <w:p w:rsidR="00F335C5" w:rsidRPr="00135EB9" w:rsidRDefault="00F335C5" w:rsidP="00F335C5">
      <w:pPr>
        <w:pStyle w:val="NormalWeb"/>
        <w:numPr>
          <w:ilvl w:val="0"/>
          <w:numId w:val="28"/>
        </w:numPr>
        <w:spacing w:line="480" w:lineRule="auto"/>
        <w:jc w:val="both"/>
        <w:rPr>
          <w:i/>
          <w:color w:val="000000"/>
        </w:rPr>
      </w:pPr>
      <w:proofErr w:type="spellStart"/>
      <w:r>
        <w:lastRenderedPageBreak/>
        <w:t>Sule</w:t>
      </w:r>
      <w:proofErr w:type="spellEnd"/>
      <w:r>
        <w:t xml:space="preserve">, B.S </w:t>
      </w:r>
      <w:proofErr w:type="spellStart"/>
      <w:r>
        <w:t>Azizuddin</w:t>
      </w:r>
      <w:proofErr w:type="spellEnd"/>
      <w:r>
        <w:t xml:space="preserve">, M., </w:t>
      </w:r>
      <w:proofErr w:type="spellStart"/>
      <w:r>
        <w:t>Sani</w:t>
      </w:r>
      <w:proofErr w:type="spellEnd"/>
      <w:r>
        <w:t>, M.H, &amp; Mat, B.D (2018) “</w:t>
      </w:r>
      <w:r w:rsidRPr="00F30BA6">
        <w:rPr>
          <w:i/>
        </w:rPr>
        <w:t>Opposition political parties and democratic consolidation in Nigeria: Examining All Progressives Congress (APC) in the 2015 General Elections</w:t>
      </w:r>
      <w:r>
        <w:rPr>
          <w:i/>
        </w:rPr>
        <w:t>.”</w:t>
      </w:r>
    </w:p>
    <w:p w:rsidR="00F335C5" w:rsidRPr="001851DE" w:rsidRDefault="00F335C5" w:rsidP="00F335C5">
      <w:pPr>
        <w:pStyle w:val="ListParagraph"/>
        <w:numPr>
          <w:ilvl w:val="0"/>
          <w:numId w:val="28"/>
        </w:numPr>
        <w:spacing w:line="480" w:lineRule="auto"/>
        <w:jc w:val="both"/>
        <w:rPr>
          <w:rFonts w:ascii="Times New Roman" w:hAnsi="Times New Roman" w:cs="Times New Roman"/>
          <w:i/>
          <w:sz w:val="24"/>
          <w:szCs w:val="24"/>
        </w:rPr>
      </w:pPr>
      <w:proofErr w:type="spellStart"/>
      <w:r w:rsidRPr="008A28A7">
        <w:rPr>
          <w:rFonts w:ascii="Times New Roman" w:hAnsi="Times New Roman" w:cs="Times New Roman"/>
          <w:sz w:val="24"/>
          <w:szCs w:val="24"/>
        </w:rPr>
        <w:t>Vik</w:t>
      </w:r>
      <w:proofErr w:type="spellEnd"/>
      <w:r w:rsidRPr="008A28A7">
        <w:rPr>
          <w:rFonts w:ascii="Times New Roman" w:hAnsi="Times New Roman" w:cs="Times New Roman"/>
          <w:sz w:val="24"/>
          <w:szCs w:val="24"/>
        </w:rPr>
        <w:t xml:space="preserve"> O.L</w:t>
      </w:r>
      <w:r w:rsidRPr="008A28A7">
        <w:t xml:space="preserve"> </w:t>
      </w:r>
      <w:r w:rsidRPr="008A28A7">
        <w:rPr>
          <w:rFonts w:ascii="Times New Roman" w:hAnsi="Times New Roman" w:cs="Times New Roman"/>
          <w:sz w:val="24"/>
          <w:szCs w:val="24"/>
        </w:rPr>
        <w:t>(2013)</w:t>
      </w:r>
      <w:r>
        <w:rPr>
          <w:rFonts w:ascii="Times New Roman" w:hAnsi="Times New Roman" w:cs="Times New Roman"/>
          <w:i/>
          <w:sz w:val="24"/>
          <w:szCs w:val="24"/>
        </w:rPr>
        <w:t xml:space="preserve"> “</w:t>
      </w:r>
      <w:r w:rsidRPr="001851DE">
        <w:rPr>
          <w:rFonts w:ascii="Times New Roman" w:hAnsi="Times New Roman" w:cs="Times New Roman"/>
          <w:i/>
          <w:sz w:val="24"/>
          <w:szCs w:val="24"/>
        </w:rPr>
        <w:t>Electoral Implications o</w:t>
      </w:r>
      <w:r>
        <w:rPr>
          <w:rFonts w:ascii="Times New Roman" w:hAnsi="Times New Roman" w:cs="Times New Roman"/>
          <w:i/>
          <w:sz w:val="24"/>
          <w:szCs w:val="24"/>
        </w:rPr>
        <w:t>f the Rational Choice Theory”</w:t>
      </w:r>
    </w:p>
    <w:p w:rsidR="00F335C5" w:rsidRDefault="00F335C5" w:rsidP="00F335C5">
      <w:pPr>
        <w:pStyle w:val="ListParagraph"/>
        <w:numPr>
          <w:ilvl w:val="0"/>
          <w:numId w:val="28"/>
        </w:numPr>
        <w:spacing w:line="480" w:lineRule="auto"/>
        <w:rPr>
          <w:rFonts w:ascii="Times New Roman" w:hAnsi="Times New Roman" w:cs="Times New Roman"/>
          <w:sz w:val="24"/>
          <w:szCs w:val="24"/>
        </w:rPr>
      </w:pPr>
      <w:proofErr w:type="spellStart"/>
      <w:r w:rsidRPr="00B474CB">
        <w:rPr>
          <w:rFonts w:ascii="Times New Roman" w:hAnsi="Times New Roman" w:cs="Times New Roman"/>
          <w:sz w:val="24"/>
          <w:szCs w:val="24"/>
        </w:rPr>
        <w:t>W</w:t>
      </w:r>
      <w:r>
        <w:rPr>
          <w:rFonts w:ascii="Times New Roman" w:hAnsi="Times New Roman" w:cs="Times New Roman"/>
          <w:sz w:val="24"/>
          <w:szCs w:val="24"/>
        </w:rPr>
        <w:t>ittek</w:t>
      </w:r>
      <w:proofErr w:type="spellEnd"/>
      <w:r>
        <w:rPr>
          <w:rFonts w:ascii="Times New Roman" w:hAnsi="Times New Roman" w:cs="Times New Roman"/>
          <w:sz w:val="24"/>
          <w:szCs w:val="24"/>
        </w:rPr>
        <w:t>, R.J</w:t>
      </w:r>
      <w:r w:rsidRPr="00B474CB">
        <w:rPr>
          <w:rFonts w:ascii="Times New Roman" w:hAnsi="Times New Roman" w:cs="Times New Roman"/>
          <w:sz w:val="24"/>
          <w:szCs w:val="24"/>
        </w:rPr>
        <w:t xml:space="preserve"> </w:t>
      </w:r>
      <w:r>
        <w:rPr>
          <w:rFonts w:ascii="Times New Roman" w:hAnsi="Times New Roman" w:cs="Times New Roman"/>
          <w:sz w:val="24"/>
          <w:szCs w:val="24"/>
        </w:rPr>
        <w:t>(2013) “</w:t>
      </w:r>
      <w:r w:rsidRPr="001851DE">
        <w:rPr>
          <w:rFonts w:ascii="Times New Roman" w:hAnsi="Times New Roman" w:cs="Times New Roman"/>
          <w:i/>
          <w:sz w:val="24"/>
          <w:szCs w:val="24"/>
        </w:rPr>
        <w:t>Rational Choice Theory</w:t>
      </w:r>
      <w:r>
        <w:rPr>
          <w:rFonts w:ascii="Times New Roman" w:hAnsi="Times New Roman" w:cs="Times New Roman"/>
          <w:sz w:val="24"/>
          <w:szCs w:val="24"/>
        </w:rPr>
        <w:t>”</w:t>
      </w:r>
    </w:p>
    <w:p w:rsidR="00F335C5" w:rsidRPr="00F30BA6" w:rsidRDefault="00F335C5" w:rsidP="00F335C5">
      <w:pPr>
        <w:pStyle w:val="NormalWeb"/>
        <w:numPr>
          <w:ilvl w:val="0"/>
          <w:numId w:val="28"/>
        </w:numPr>
        <w:spacing w:line="480" w:lineRule="auto"/>
        <w:jc w:val="both"/>
        <w:rPr>
          <w:i/>
          <w:color w:val="000000"/>
        </w:rPr>
      </w:pPr>
      <w:r>
        <w:t xml:space="preserve">Willy </w:t>
      </w:r>
      <w:proofErr w:type="spellStart"/>
      <w:r>
        <w:t>Eya</w:t>
      </w:r>
      <w:proofErr w:type="spellEnd"/>
      <w:r>
        <w:t xml:space="preserve"> (2010) “</w:t>
      </w:r>
      <w:r w:rsidRPr="00F30BA6">
        <w:rPr>
          <w:i/>
        </w:rPr>
        <w:t>U.K Election: Any lesson for Nigeria. NBF News May 23, 2010.</w:t>
      </w:r>
      <w:r>
        <w:rPr>
          <w:i/>
        </w:rPr>
        <w:t>”</w:t>
      </w:r>
    </w:p>
    <w:p w:rsidR="00F335C5" w:rsidRPr="00D477EA" w:rsidRDefault="00F335C5" w:rsidP="00F335C5">
      <w:pPr>
        <w:pStyle w:val="ListParagraph"/>
        <w:numPr>
          <w:ilvl w:val="0"/>
          <w:numId w:val="28"/>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Yesufu</w:t>
      </w:r>
      <w:proofErr w:type="spellEnd"/>
      <w:r>
        <w:rPr>
          <w:rFonts w:ascii="Times New Roman" w:hAnsi="Times New Roman" w:cs="Times New Roman"/>
          <w:sz w:val="24"/>
          <w:szCs w:val="24"/>
        </w:rPr>
        <w:t>, O. (2016 March 2)</w:t>
      </w:r>
      <w:r w:rsidRPr="00D477EA">
        <w:rPr>
          <w:rFonts w:ascii="Times New Roman" w:hAnsi="Times New Roman" w:cs="Times New Roman"/>
          <w:sz w:val="24"/>
          <w:szCs w:val="24"/>
        </w:rPr>
        <w:t xml:space="preserve"> </w:t>
      </w:r>
      <w:r>
        <w:rPr>
          <w:rFonts w:ascii="Times New Roman" w:hAnsi="Times New Roman" w:cs="Times New Roman"/>
          <w:sz w:val="24"/>
          <w:szCs w:val="24"/>
        </w:rPr>
        <w:t>“</w:t>
      </w:r>
      <w:r w:rsidRPr="00F30BA6">
        <w:rPr>
          <w:rFonts w:ascii="Times New Roman" w:hAnsi="Times New Roman" w:cs="Times New Roman"/>
          <w:i/>
          <w:sz w:val="24"/>
          <w:szCs w:val="24"/>
        </w:rPr>
        <w:t>Card readers and supreme court judgments. The Nation [online]</w:t>
      </w:r>
      <w:r>
        <w:rPr>
          <w:rFonts w:ascii="Times New Roman" w:hAnsi="Times New Roman" w:cs="Times New Roman"/>
          <w:i/>
          <w:sz w:val="24"/>
          <w:szCs w:val="24"/>
        </w:rPr>
        <w:t>.”</w:t>
      </w:r>
    </w:p>
    <w:p w:rsidR="00F335C5" w:rsidRDefault="00F335C5" w:rsidP="00F335C5">
      <w:pPr>
        <w:pStyle w:val="ListParagraph"/>
        <w:spacing w:line="480" w:lineRule="auto"/>
        <w:jc w:val="both"/>
        <w:rPr>
          <w:rFonts w:ascii="Times New Roman" w:hAnsi="Times New Roman" w:cs="Times New Roman"/>
          <w:sz w:val="24"/>
          <w:szCs w:val="24"/>
        </w:rPr>
      </w:pPr>
    </w:p>
    <w:p w:rsidR="00F335C5" w:rsidRDefault="00F335C5" w:rsidP="00F335C5">
      <w:pPr>
        <w:pStyle w:val="ListParagraph"/>
        <w:spacing w:line="480" w:lineRule="auto"/>
        <w:jc w:val="both"/>
        <w:rPr>
          <w:rFonts w:ascii="Times New Roman" w:hAnsi="Times New Roman" w:cs="Times New Roman"/>
          <w:sz w:val="24"/>
          <w:szCs w:val="24"/>
        </w:rPr>
      </w:pPr>
    </w:p>
    <w:p w:rsidR="00F335C5" w:rsidRDefault="00F335C5" w:rsidP="00F335C5">
      <w:pPr>
        <w:pStyle w:val="ListParagraph"/>
        <w:spacing w:line="480" w:lineRule="auto"/>
        <w:jc w:val="both"/>
        <w:rPr>
          <w:rFonts w:ascii="Times New Roman" w:hAnsi="Times New Roman" w:cs="Times New Roman"/>
          <w:sz w:val="24"/>
          <w:szCs w:val="24"/>
        </w:rPr>
      </w:pPr>
    </w:p>
    <w:p w:rsidR="00F335C5" w:rsidRDefault="00F335C5" w:rsidP="00F335C5">
      <w:pPr>
        <w:pStyle w:val="ListParagraph"/>
        <w:spacing w:line="480" w:lineRule="auto"/>
        <w:jc w:val="both"/>
        <w:rPr>
          <w:rFonts w:ascii="Times New Roman" w:hAnsi="Times New Roman" w:cs="Times New Roman"/>
          <w:sz w:val="24"/>
          <w:szCs w:val="24"/>
        </w:rPr>
      </w:pPr>
    </w:p>
    <w:p w:rsidR="00F335C5" w:rsidRDefault="00F335C5" w:rsidP="00F335C5">
      <w:pPr>
        <w:pStyle w:val="ListParagraph"/>
        <w:spacing w:line="480" w:lineRule="auto"/>
        <w:jc w:val="both"/>
        <w:rPr>
          <w:rFonts w:ascii="Times New Roman" w:hAnsi="Times New Roman" w:cs="Times New Roman"/>
          <w:sz w:val="24"/>
          <w:szCs w:val="24"/>
        </w:rPr>
      </w:pPr>
    </w:p>
    <w:p w:rsidR="00F335C5" w:rsidRDefault="00F335C5" w:rsidP="00F335C5">
      <w:pPr>
        <w:pStyle w:val="ListParagraph"/>
        <w:spacing w:line="480" w:lineRule="auto"/>
        <w:jc w:val="both"/>
        <w:rPr>
          <w:rFonts w:ascii="Times New Roman" w:hAnsi="Times New Roman" w:cs="Times New Roman"/>
          <w:sz w:val="24"/>
          <w:szCs w:val="24"/>
        </w:rPr>
      </w:pPr>
    </w:p>
    <w:p w:rsidR="00F335C5" w:rsidRDefault="00F335C5" w:rsidP="00F335C5">
      <w:pPr>
        <w:pStyle w:val="ListParagraph"/>
        <w:spacing w:line="480" w:lineRule="auto"/>
        <w:jc w:val="both"/>
        <w:rPr>
          <w:rFonts w:ascii="Times New Roman" w:hAnsi="Times New Roman" w:cs="Times New Roman"/>
          <w:sz w:val="24"/>
          <w:szCs w:val="24"/>
        </w:rPr>
      </w:pPr>
    </w:p>
    <w:p w:rsidR="00F335C5" w:rsidRDefault="00F335C5" w:rsidP="00F335C5">
      <w:pPr>
        <w:pStyle w:val="ListParagraph"/>
        <w:spacing w:line="480" w:lineRule="auto"/>
        <w:jc w:val="both"/>
        <w:rPr>
          <w:rFonts w:ascii="Times New Roman" w:hAnsi="Times New Roman" w:cs="Times New Roman"/>
          <w:sz w:val="24"/>
          <w:szCs w:val="24"/>
        </w:rPr>
      </w:pPr>
    </w:p>
    <w:p w:rsidR="00F335C5" w:rsidRDefault="00F335C5" w:rsidP="00F335C5">
      <w:pPr>
        <w:pStyle w:val="ListParagraph"/>
        <w:spacing w:line="480" w:lineRule="auto"/>
        <w:jc w:val="both"/>
        <w:rPr>
          <w:rFonts w:ascii="Times New Roman" w:hAnsi="Times New Roman" w:cs="Times New Roman"/>
          <w:sz w:val="24"/>
          <w:szCs w:val="24"/>
        </w:rPr>
      </w:pPr>
    </w:p>
    <w:p w:rsidR="00F335C5" w:rsidRPr="004B2F58" w:rsidRDefault="00F335C5" w:rsidP="00F335C5">
      <w:pPr>
        <w:pStyle w:val="ListParagraph"/>
        <w:spacing w:line="480" w:lineRule="auto"/>
        <w:jc w:val="both"/>
        <w:rPr>
          <w:rFonts w:ascii="Times New Roman" w:hAnsi="Times New Roman" w:cs="Times New Roman"/>
          <w:sz w:val="24"/>
          <w:szCs w:val="24"/>
        </w:rPr>
      </w:pPr>
    </w:p>
    <w:p w:rsidR="00F335C5" w:rsidRDefault="00F335C5" w:rsidP="00F335C5">
      <w:pPr>
        <w:pStyle w:val="ListParagraph"/>
        <w:spacing w:line="480" w:lineRule="auto"/>
        <w:jc w:val="both"/>
        <w:rPr>
          <w:rFonts w:ascii="Times New Roman" w:hAnsi="Times New Roman" w:cs="Times New Roman"/>
          <w:sz w:val="24"/>
          <w:szCs w:val="24"/>
        </w:rPr>
      </w:pPr>
      <w:proofErr w:type="gramStart"/>
      <w:r w:rsidRPr="009A674E">
        <w:rPr>
          <w:rFonts w:ascii="Times New Roman" w:hAnsi="Times New Roman" w:cs="Times New Roman"/>
          <w:sz w:val="24"/>
          <w:szCs w:val="24"/>
        </w:rPr>
        <w:t xml:space="preserve">Webster, J. G., </w:t>
      </w:r>
      <w:proofErr w:type="spellStart"/>
      <w:r w:rsidRPr="009A674E">
        <w:rPr>
          <w:rFonts w:ascii="Times New Roman" w:hAnsi="Times New Roman" w:cs="Times New Roman"/>
          <w:sz w:val="24"/>
          <w:szCs w:val="24"/>
        </w:rPr>
        <w:t>Phalen</w:t>
      </w:r>
      <w:proofErr w:type="spellEnd"/>
      <w:r w:rsidRPr="009A674E">
        <w:rPr>
          <w:rFonts w:ascii="Times New Roman" w:hAnsi="Times New Roman" w:cs="Times New Roman"/>
          <w:sz w:val="24"/>
          <w:szCs w:val="24"/>
        </w:rPr>
        <w:t xml:space="preserve">, P., &amp; </w:t>
      </w:r>
      <w:proofErr w:type="spellStart"/>
      <w:r w:rsidRPr="009A674E">
        <w:rPr>
          <w:rFonts w:ascii="Times New Roman" w:hAnsi="Times New Roman" w:cs="Times New Roman"/>
          <w:sz w:val="24"/>
          <w:szCs w:val="24"/>
        </w:rPr>
        <w:t>Lichty</w:t>
      </w:r>
      <w:proofErr w:type="spellEnd"/>
      <w:r w:rsidRPr="009A674E">
        <w:rPr>
          <w:rFonts w:ascii="Times New Roman" w:hAnsi="Times New Roman" w:cs="Times New Roman"/>
          <w:sz w:val="24"/>
          <w:szCs w:val="24"/>
        </w:rPr>
        <w:t>, L. (2006).</w:t>
      </w:r>
      <w:proofErr w:type="gramEnd"/>
      <w:r w:rsidRPr="009A674E">
        <w:rPr>
          <w:rFonts w:ascii="Times New Roman" w:hAnsi="Times New Roman" w:cs="Times New Roman"/>
          <w:sz w:val="24"/>
          <w:szCs w:val="24"/>
        </w:rPr>
        <w:t> </w:t>
      </w:r>
      <w:r w:rsidRPr="009A674E">
        <w:rPr>
          <w:rFonts w:ascii="Times New Roman" w:hAnsi="Times New Roman" w:cs="Times New Roman"/>
          <w:i/>
          <w:iCs/>
          <w:sz w:val="24"/>
          <w:szCs w:val="24"/>
        </w:rPr>
        <w:t>Ratings analysis: The theory and practice of audience research</w:t>
      </w:r>
      <w:r w:rsidRPr="009A674E">
        <w:rPr>
          <w:rFonts w:ascii="Times New Roman" w:hAnsi="Times New Roman" w:cs="Times New Roman"/>
          <w:sz w:val="24"/>
          <w:szCs w:val="24"/>
        </w:rPr>
        <w:t xml:space="preserve">. (3rd </w:t>
      </w:r>
      <w:proofErr w:type="gramStart"/>
      <w:r w:rsidRPr="009A674E">
        <w:rPr>
          <w:rFonts w:ascii="Times New Roman" w:hAnsi="Times New Roman" w:cs="Times New Roman"/>
          <w:sz w:val="24"/>
          <w:szCs w:val="24"/>
        </w:rPr>
        <w:t>ed</w:t>
      </w:r>
      <w:proofErr w:type="gramEnd"/>
      <w:r w:rsidRPr="009A674E">
        <w:rPr>
          <w:rFonts w:ascii="Times New Roman" w:hAnsi="Times New Roman" w:cs="Times New Roman"/>
          <w:sz w:val="24"/>
          <w:szCs w:val="24"/>
        </w:rPr>
        <w:t xml:space="preserve">.) </w:t>
      </w:r>
      <w:proofErr w:type="gramStart"/>
      <w:r w:rsidRPr="009A674E">
        <w:rPr>
          <w:rFonts w:ascii="Times New Roman" w:hAnsi="Times New Roman" w:cs="Times New Roman"/>
          <w:sz w:val="24"/>
          <w:szCs w:val="24"/>
        </w:rPr>
        <w:t>Lawrence Erlbaum Associates.</w:t>
      </w:r>
      <w:proofErr w:type="gramEnd"/>
    </w:p>
    <w:commentRangeEnd w:id="199"/>
    <w:p w:rsidR="00F335C5" w:rsidRDefault="00B64C02" w:rsidP="00F335C5">
      <w:r>
        <w:rPr>
          <w:rStyle w:val="CommentReference"/>
        </w:rPr>
        <w:commentReference w:id="199"/>
      </w:r>
    </w:p>
    <w:p w:rsidR="00F260B8" w:rsidRPr="00283D6D" w:rsidRDefault="00CF7F12" w:rsidP="00283D6D">
      <w:pPr>
        <w:spacing w:line="480" w:lineRule="auto"/>
        <w:jc w:val="both"/>
        <w:rPr>
          <w:rFonts w:ascii="Times New Roman" w:hAnsi="Times New Roman" w:cs="Times New Roman"/>
          <w:sz w:val="24"/>
          <w:szCs w:val="24"/>
        </w:rPr>
      </w:pPr>
      <w:ins w:id="200" w:author="demben" w:date="2020-11-10T02:51:00Z">
        <w:r>
          <w:rPr>
            <w:rFonts w:ascii="Times New Roman" w:hAnsi="Times New Roman" w:cs="Times New Roman"/>
            <w:sz w:val="24"/>
            <w:szCs w:val="24"/>
          </w:rPr>
          <w:t>Add your measurin</w:t>
        </w:r>
      </w:ins>
      <w:ins w:id="201" w:author="demben" w:date="2020-11-10T02:52:00Z">
        <w:r>
          <w:rPr>
            <w:rFonts w:ascii="Times New Roman" w:hAnsi="Times New Roman" w:cs="Times New Roman"/>
            <w:sz w:val="24"/>
            <w:szCs w:val="24"/>
          </w:rPr>
          <w:t>g instrument as part of the appendix</w:t>
        </w:r>
        <w:bookmarkStart w:id="202" w:name="_GoBack"/>
        <w:bookmarkEnd w:id="202"/>
        <w:r>
          <w:rPr>
            <w:rFonts w:ascii="Times New Roman" w:hAnsi="Times New Roman" w:cs="Times New Roman"/>
            <w:sz w:val="24"/>
            <w:szCs w:val="24"/>
          </w:rPr>
          <w:t xml:space="preserve"> </w:t>
        </w:r>
      </w:ins>
    </w:p>
    <w:sectPr w:rsidR="00F260B8" w:rsidRPr="00283D6D">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emben" w:date="2020-11-09T18:03:00Z" w:initials="d">
    <w:p w:rsidR="00283879" w:rsidRDefault="00283879">
      <w:pPr>
        <w:pStyle w:val="CommentText"/>
      </w:pPr>
      <w:r>
        <w:rPr>
          <w:rStyle w:val="CommentReference"/>
        </w:rPr>
        <w:annotationRef/>
      </w:r>
      <w:proofErr w:type="gramStart"/>
      <w:r>
        <w:t>delete</w:t>
      </w:r>
      <w:proofErr w:type="gramEnd"/>
    </w:p>
  </w:comment>
  <w:comment w:id="7" w:author="demben" w:date="2020-11-09T18:06:00Z" w:initials="d">
    <w:p w:rsidR="00283879" w:rsidRDefault="00283879">
      <w:pPr>
        <w:pStyle w:val="CommentText"/>
      </w:pPr>
      <w:r>
        <w:rPr>
          <w:rStyle w:val="CommentReference"/>
        </w:rPr>
        <w:annotationRef/>
      </w:r>
      <w:proofErr w:type="gramStart"/>
      <w:r>
        <w:t>check</w:t>
      </w:r>
      <w:proofErr w:type="gramEnd"/>
    </w:p>
  </w:comment>
  <w:comment w:id="172" w:author="demben" w:date="2020-11-09T20:01:00Z" w:initials="d">
    <w:p w:rsidR="00283879" w:rsidRDefault="00283879">
      <w:pPr>
        <w:pStyle w:val="CommentText"/>
      </w:pPr>
      <w:r>
        <w:rPr>
          <w:rStyle w:val="CommentReference"/>
        </w:rPr>
        <w:annotationRef/>
      </w:r>
      <w:proofErr w:type="gramStart"/>
      <w:r>
        <w:t>to</w:t>
      </w:r>
      <w:proofErr w:type="gramEnd"/>
      <w:r>
        <w:t xml:space="preserve"> scanty</w:t>
      </w:r>
    </w:p>
  </w:comment>
  <w:comment w:id="181" w:author="demben" w:date="2020-11-09T20:24:00Z" w:initials="d">
    <w:p w:rsidR="00283879" w:rsidRDefault="00283879" w:rsidP="0083495D">
      <w:pPr>
        <w:spacing w:line="480" w:lineRule="auto"/>
        <w:jc w:val="both"/>
        <w:rPr>
          <w:rFonts w:ascii="Times New Roman" w:hAnsi="Times New Roman" w:cs="Times New Roman"/>
          <w:sz w:val="24"/>
          <w:szCs w:val="24"/>
        </w:rPr>
      </w:pPr>
      <w:r>
        <w:rPr>
          <w:rStyle w:val="CommentReference"/>
        </w:rPr>
        <w:annotationRef/>
      </w:r>
    </w:p>
    <w:p w:rsidR="00283879" w:rsidRPr="0083495D" w:rsidRDefault="00283879" w:rsidP="0083495D">
      <w:pPr>
        <w:pStyle w:val="CommentText"/>
        <w:rPr>
          <w:rFonts w:ascii="Times New Roman" w:hAnsi="Times New Roman" w:cs="Times New Roman"/>
          <w:sz w:val="24"/>
          <w:szCs w:val="24"/>
        </w:rPr>
      </w:pPr>
      <w:r>
        <w:rPr>
          <w:rFonts w:ascii="Times New Roman" w:hAnsi="Times New Roman" w:cs="Times New Roman"/>
          <w:sz w:val="24"/>
          <w:szCs w:val="24"/>
        </w:rPr>
        <w:t>The table above revealed that113 representing 28.25% of the respondents are between 18-25 years,  52 representing 13% are between 25-30 years, 104 representing 26% are  between 35- 40 years,64 representing16% are between 45 and 50 years, 12 representing 48% are between 55-60 years,11</w:t>
      </w:r>
      <w:r w:rsidRPr="006A4F78">
        <w:rPr>
          <w:rFonts w:ascii="Times New Roman" w:hAnsi="Times New Roman" w:cs="Times New Roman"/>
          <w:sz w:val="24"/>
          <w:szCs w:val="24"/>
        </w:rPr>
        <w:t xml:space="preserve"> </w:t>
      </w:r>
      <w:r>
        <w:rPr>
          <w:rFonts w:ascii="Times New Roman" w:hAnsi="Times New Roman" w:cs="Times New Roman"/>
          <w:sz w:val="24"/>
          <w:szCs w:val="24"/>
        </w:rPr>
        <w:t>representing2.75%  are between 65-70 years and 8 representing 2% are between 70 and above years.</w:t>
      </w:r>
    </w:p>
  </w:comment>
  <w:comment w:id="183" w:author="demben" w:date="2020-11-09T20:24:00Z" w:initials="d">
    <w:p w:rsidR="00283879" w:rsidRDefault="00283879">
      <w:pPr>
        <w:pStyle w:val="CommentText"/>
      </w:pPr>
      <w:r>
        <w:rPr>
          <w:rStyle w:val="CommentReference"/>
        </w:rPr>
        <w:annotationRef/>
      </w:r>
      <w:r>
        <w:t>Use d4 format</w:t>
      </w:r>
    </w:p>
  </w:comment>
  <w:comment w:id="184" w:author="demben" w:date="2020-11-09T20:26:00Z" w:initials="d">
    <w:p w:rsidR="00283879" w:rsidRDefault="00283879" w:rsidP="006A4F78">
      <w:pPr>
        <w:pStyle w:val="CommentText"/>
      </w:pPr>
      <w:r>
        <w:rPr>
          <w:rStyle w:val="CommentReference"/>
        </w:rPr>
        <w:annotationRef/>
      </w:r>
      <w:r>
        <w:rPr>
          <w:rStyle w:val="CommentReference"/>
        </w:rPr>
        <w:annotationRef/>
      </w:r>
      <w:r>
        <w:t>Use d4 format</w:t>
      </w:r>
    </w:p>
    <w:p w:rsidR="00283879" w:rsidRDefault="00283879">
      <w:pPr>
        <w:pStyle w:val="CommentText"/>
      </w:pPr>
    </w:p>
  </w:comment>
  <w:comment w:id="185" w:author="demben" w:date="2020-11-09T20:30:00Z" w:initials="d">
    <w:p w:rsidR="00283879" w:rsidRDefault="00283879">
      <w:pPr>
        <w:pStyle w:val="CommentText"/>
      </w:pPr>
      <w:r>
        <w:rPr>
          <w:rStyle w:val="CommentReference"/>
        </w:rPr>
        <w:annotationRef/>
      </w:r>
      <w:r>
        <w:t>Don’t use question to title your table. The title –participation in election campaign and voting</w:t>
      </w:r>
    </w:p>
  </w:comment>
  <w:comment w:id="186" w:author="demben" w:date="2020-11-09T20:27:00Z" w:initials="d">
    <w:p w:rsidR="00283879" w:rsidRDefault="00283879" w:rsidP="006A4F78">
      <w:pPr>
        <w:pStyle w:val="CommentText"/>
      </w:pPr>
      <w:r>
        <w:rPr>
          <w:rStyle w:val="CommentReference"/>
        </w:rPr>
        <w:annotationRef/>
      </w:r>
      <w:r>
        <w:rPr>
          <w:rStyle w:val="CommentReference"/>
        </w:rPr>
        <w:annotationRef/>
      </w:r>
      <w:r>
        <w:t>Use d4 format</w:t>
      </w:r>
    </w:p>
    <w:p w:rsidR="00283879" w:rsidRDefault="00283879">
      <w:pPr>
        <w:pStyle w:val="CommentText"/>
      </w:pPr>
    </w:p>
  </w:comment>
  <w:comment w:id="187" w:author="demben" w:date="2020-11-09T20:32:00Z" w:initials="d">
    <w:p w:rsidR="00283879" w:rsidRDefault="00283879">
      <w:pPr>
        <w:pStyle w:val="CommentText"/>
      </w:pPr>
      <w:r>
        <w:rPr>
          <w:rStyle w:val="CommentReference"/>
        </w:rPr>
        <w:annotationRef/>
      </w:r>
      <w:r>
        <w:rPr>
          <w:rFonts w:ascii="Times New Roman" w:hAnsi="Times New Roman" w:cs="Times New Roman"/>
          <w:sz w:val="24"/>
          <w:szCs w:val="24"/>
        </w:rPr>
        <w:t>Participation in the voting process in the 2019 presidential election</w:t>
      </w:r>
    </w:p>
  </w:comment>
  <w:comment w:id="188" w:author="demben" w:date="2020-11-09T20:33:00Z" w:initials="d">
    <w:p w:rsidR="00283879" w:rsidRDefault="00283879">
      <w:pPr>
        <w:pStyle w:val="CommentText"/>
      </w:pPr>
      <w:r>
        <w:rPr>
          <w:rStyle w:val="CommentReference"/>
        </w:rPr>
        <w:annotationRef/>
      </w:r>
      <w:r>
        <w:t xml:space="preserve"> Strictly adhere to the above comments</w:t>
      </w:r>
    </w:p>
  </w:comment>
  <w:comment w:id="189" w:author="demben" w:date="2020-11-10T02:40:00Z" w:initials="d">
    <w:p w:rsidR="00283879" w:rsidRDefault="00283879">
      <w:pPr>
        <w:pStyle w:val="CommentText"/>
      </w:pPr>
      <w:r>
        <w:rPr>
          <w:rStyle w:val="CommentReference"/>
        </w:rPr>
        <w:annotationRef/>
      </w:r>
      <w:r w:rsidR="00333C95">
        <w:t xml:space="preserve">This </w:t>
      </w:r>
      <w:r>
        <w:t>discussion of finding</w:t>
      </w:r>
      <w:r w:rsidR="00333C95">
        <w:t xml:space="preserve"> is scanty. The answers to every research question should be presented here. Moreover, empirical studies reviewed in chapter two are to be used to discuss the findings.</w:t>
      </w:r>
    </w:p>
  </w:comment>
  <w:comment w:id="194" w:author="demben" w:date="2020-11-10T02:46:00Z" w:initials="d">
    <w:p w:rsidR="00CF7F12" w:rsidRDefault="00CF7F12">
      <w:pPr>
        <w:pStyle w:val="CommentText"/>
      </w:pPr>
      <w:r>
        <w:rPr>
          <w:rStyle w:val="CommentReference"/>
        </w:rPr>
        <w:annotationRef/>
      </w:r>
      <w:r>
        <w:t xml:space="preserve"> Are you recommending already</w:t>
      </w:r>
    </w:p>
  </w:comment>
  <w:comment w:id="199" w:author="demben" w:date="2020-11-09T20:37:00Z" w:initials="d">
    <w:p w:rsidR="00283879" w:rsidRDefault="00283879">
      <w:pPr>
        <w:pStyle w:val="CommentText"/>
      </w:pPr>
      <w:r>
        <w:rPr>
          <w:rStyle w:val="CommentReference"/>
        </w:rPr>
        <w:annotationRef/>
      </w:r>
      <w:r>
        <w:t>APA style please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5B8" w:rsidRDefault="004445B8" w:rsidP="003B1651">
      <w:pPr>
        <w:spacing w:after="0" w:line="240" w:lineRule="auto"/>
      </w:pPr>
      <w:r>
        <w:separator/>
      </w:r>
    </w:p>
  </w:endnote>
  <w:endnote w:type="continuationSeparator" w:id="0">
    <w:p w:rsidR="004445B8" w:rsidRDefault="004445B8" w:rsidP="003B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263487"/>
      <w:docPartObj>
        <w:docPartGallery w:val="Page Numbers (Bottom of Page)"/>
        <w:docPartUnique/>
      </w:docPartObj>
    </w:sdtPr>
    <w:sdtEndPr>
      <w:rPr>
        <w:noProof/>
      </w:rPr>
    </w:sdtEndPr>
    <w:sdtContent>
      <w:p w:rsidR="00283879" w:rsidRDefault="00283879">
        <w:pPr>
          <w:pStyle w:val="Footer"/>
          <w:jc w:val="center"/>
        </w:pPr>
        <w:r>
          <w:fldChar w:fldCharType="begin"/>
        </w:r>
        <w:r>
          <w:instrText xml:space="preserve"> PAGE   \* MERGEFORMAT </w:instrText>
        </w:r>
        <w:r>
          <w:fldChar w:fldCharType="separate"/>
        </w:r>
        <w:r w:rsidR="00CF7F12">
          <w:rPr>
            <w:noProof/>
          </w:rPr>
          <w:t>62</w:t>
        </w:r>
        <w:r>
          <w:rPr>
            <w:noProof/>
          </w:rPr>
          <w:fldChar w:fldCharType="end"/>
        </w:r>
      </w:p>
    </w:sdtContent>
  </w:sdt>
  <w:p w:rsidR="00283879" w:rsidRDefault="002838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5B8" w:rsidRDefault="004445B8" w:rsidP="003B1651">
      <w:pPr>
        <w:spacing w:after="0" w:line="240" w:lineRule="auto"/>
      </w:pPr>
      <w:r>
        <w:separator/>
      </w:r>
    </w:p>
  </w:footnote>
  <w:footnote w:type="continuationSeparator" w:id="0">
    <w:p w:rsidR="004445B8" w:rsidRDefault="004445B8" w:rsidP="003B16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0977"/>
    <w:multiLevelType w:val="hybridMultilevel"/>
    <w:tmpl w:val="7206C86A"/>
    <w:lvl w:ilvl="0" w:tplc="AAE23D74">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E05132"/>
    <w:multiLevelType w:val="hybridMultilevel"/>
    <w:tmpl w:val="8444A7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03DE5"/>
    <w:multiLevelType w:val="hybridMultilevel"/>
    <w:tmpl w:val="066843A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3D1FF4"/>
    <w:multiLevelType w:val="multilevel"/>
    <w:tmpl w:val="2F9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5842B0"/>
    <w:multiLevelType w:val="hybridMultilevel"/>
    <w:tmpl w:val="197604EE"/>
    <w:lvl w:ilvl="0" w:tplc="90CA39B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4409FA"/>
    <w:multiLevelType w:val="hybridMultilevel"/>
    <w:tmpl w:val="9DDC7A92"/>
    <w:lvl w:ilvl="0" w:tplc="1E587E66">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BE62D7"/>
    <w:multiLevelType w:val="hybridMultilevel"/>
    <w:tmpl w:val="56C431A2"/>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7">
    <w:nsid w:val="153D737F"/>
    <w:multiLevelType w:val="hybridMultilevel"/>
    <w:tmpl w:val="9CDABDA0"/>
    <w:lvl w:ilvl="0" w:tplc="151E7F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770E51"/>
    <w:multiLevelType w:val="multilevel"/>
    <w:tmpl w:val="18FE276E"/>
    <w:lvl w:ilvl="0">
      <w:start w:val="1"/>
      <w:numFmt w:val="upperRoman"/>
      <w:lvlText w:val="%1."/>
      <w:lvlJc w:val="left"/>
      <w:pPr>
        <w:ind w:left="780" w:hanging="720"/>
      </w:pPr>
      <w:rPr>
        <w:rFonts w:hint="default"/>
      </w:rPr>
    </w:lvl>
    <w:lvl w:ilvl="1">
      <w:start w:val="4"/>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9">
    <w:nsid w:val="195B686C"/>
    <w:multiLevelType w:val="hybridMultilevel"/>
    <w:tmpl w:val="A66AA2F0"/>
    <w:lvl w:ilvl="0" w:tplc="AAE23D74">
      <w:start w:val="1"/>
      <w:numFmt w:val="decimal"/>
      <w:lvlText w:val="%1.1"/>
      <w:lvlJc w:val="left"/>
      <w:pPr>
        <w:ind w:left="288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1BC63DD9"/>
    <w:multiLevelType w:val="hybridMultilevel"/>
    <w:tmpl w:val="CBE830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B21A54"/>
    <w:multiLevelType w:val="multilevel"/>
    <w:tmpl w:val="5D52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EF542B7"/>
    <w:multiLevelType w:val="hybridMultilevel"/>
    <w:tmpl w:val="32008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F8D0F3B"/>
    <w:multiLevelType w:val="multilevel"/>
    <w:tmpl w:val="987E9CBE"/>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19D2DBA"/>
    <w:multiLevelType w:val="hybridMultilevel"/>
    <w:tmpl w:val="A50AFB6E"/>
    <w:lvl w:ilvl="0" w:tplc="5906A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3442B12"/>
    <w:multiLevelType w:val="multilevel"/>
    <w:tmpl w:val="338841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77B57B6"/>
    <w:multiLevelType w:val="hybridMultilevel"/>
    <w:tmpl w:val="76028942"/>
    <w:lvl w:ilvl="0" w:tplc="F6361E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F2F57D4"/>
    <w:multiLevelType w:val="hybridMultilevel"/>
    <w:tmpl w:val="6FF460A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2EC407F"/>
    <w:multiLevelType w:val="hybridMultilevel"/>
    <w:tmpl w:val="2520A75A"/>
    <w:lvl w:ilvl="0" w:tplc="AAE23D74">
      <w:start w:val="1"/>
      <w:numFmt w:val="decimal"/>
      <w:lvlText w:val="%1.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9">
    <w:nsid w:val="388A46D1"/>
    <w:multiLevelType w:val="hybridMultilevel"/>
    <w:tmpl w:val="B072B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A47553"/>
    <w:multiLevelType w:val="hybridMultilevel"/>
    <w:tmpl w:val="38848CB0"/>
    <w:lvl w:ilvl="0" w:tplc="46441072">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F97D80"/>
    <w:multiLevelType w:val="hybridMultilevel"/>
    <w:tmpl w:val="E53CB4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AEC1761"/>
    <w:multiLevelType w:val="hybridMultilevel"/>
    <w:tmpl w:val="B50C14E2"/>
    <w:lvl w:ilvl="0" w:tplc="4816CEF8">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E92036B"/>
    <w:multiLevelType w:val="hybridMultilevel"/>
    <w:tmpl w:val="EBB4F828"/>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4C7424"/>
    <w:multiLevelType w:val="hybridMultilevel"/>
    <w:tmpl w:val="C55E32E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972513"/>
    <w:multiLevelType w:val="hybridMultilevel"/>
    <w:tmpl w:val="00725CEA"/>
    <w:lvl w:ilvl="0" w:tplc="65A00C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372021"/>
    <w:multiLevelType w:val="multilevel"/>
    <w:tmpl w:val="9270414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32439BF"/>
    <w:multiLevelType w:val="multilevel"/>
    <w:tmpl w:val="B8342874"/>
    <w:lvl w:ilvl="0">
      <w:start w:val="1"/>
      <w:numFmt w:val="upperRoman"/>
      <w:lvlText w:val="%1."/>
      <w:lvlJc w:val="right"/>
      <w:pPr>
        <w:ind w:left="1080" w:hanging="360"/>
      </w:pPr>
    </w:lvl>
    <w:lvl w:ilvl="1">
      <w:start w:val="10"/>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nsid w:val="63A16F90"/>
    <w:multiLevelType w:val="hybridMultilevel"/>
    <w:tmpl w:val="F1E8198A"/>
    <w:lvl w:ilvl="0" w:tplc="1EECBA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30176D"/>
    <w:multiLevelType w:val="hybridMultilevel"/>
    <w:tmpl w:val="D1C4F0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FD05513"/>
    <w:multiLevelType w:val="hybridMultilevel"/>
    <w:tmpl w:val="F9D2B08A"/>
    <w:lvl w:ilvl="0" w:tplc="AAE23D74">
      <w:start w:val="1"/>
      <w:numFmt w:val="decimal"/>
      <w:lvlText w:val="%1.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A215BE"/>
    <w:multiLevelType w:val="hybridMultilevel"/>
    <w:tmpl w:val="CC964BE6"/>
    <w:lvl w:ilvl="0" w:tplc="771E4F5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1CE4C13"/>
    <w:multiLevelType w:val="multilevel"/>
    <w:tmpl w:val="B8342874"/>
    <w:lvl w:ilvl="0">
      <w:start w:val="1"/>
      <w:numFmt w:val="upperRoman"/>
      <w:lvlText w:val="%1."/>
      <w:lvlJc w:val="right"/>
      <w:pPr>
        <w:ind w:left="1080" w:hanging="360"/>
      </w:pPr>
    </w:lvl>
    <w:lvl w:ilvl="1">
      <w:start w:val="10"/>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nsid w:val="74AE796F"/>
    <w:multiLevelType w:val="hybridMultilevel"/>
    <w:tmpl w:val="62C6D65A"/>
    <w:lvl w:ilvl="0" w:tplc="37FC0E3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BB7732B"/>
    <w:multiLevelType w:val="multilevel"/>
    <w:tmpl w:val="FCC0D9AA"/>
    <w:lvl w:ilvl="0">
      <w:start w:val="1"/>
      <w:numFmt w:val="upperRoman"/>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7"/>
  </w:num>
  <w:num w:numId="3">
    <w:abstractNumId w:val="1"/>
  </w:num>
  <w:num w:numId="4">
    <w:abstractNumId w:val="10"/>
  </w:num>
  <w:num w:numId="5">
    <w:abstractNumId w:val="23"/>
  </w:num>
  <w:num w:numId="6">
    <w:abstractNumId w:val="12"/>
  </w:num>
  <w:num w:numId="7">
    <w:abstractNumId w:val="6"/>
  </w:num>
  <w:num w:numId="8">
    <w:abstractNumId w:val="21"/>
  </w:num>
  <w:num w:numId="9">
    <w:abstractNumId w:val="30"/>
  </w:num>
  <w:num w:numId="10">
    <w:abstractNumId w:val="9"/>
  </w:num>
  <w:num w:numId="11">
    <w:abstractNumId w:val="18"/>
  </w:num>
  <w:num w:numId="12">
    <w:abstractNumId w:val="0"/>
  </w:num>
  <w:num w:numId="13">
    <w:abstractNumId w:val="31"/>
  </w:num>
  <w:num w:numId="14">
    <w:abstractNumId w:val="33"/>
  </w:num>
  <w:num w:numId="15">
    <w:abstractNumId w:val="20"/>
  </w:num>
  <w:num w:numId="16">
    <w:abstractNumId w:val="15"/>
  </w:num>
  <w:num w:numId="17">
    <w:abstractNumId w:val="27"/>
  </w:num>
  <w:num w:numId="18">
    <w:abstractNumId w:val="22"/>
  </w:num>
  <w:num w:numId="19">
    <w:abstractNumId w:val="25"/>
  </w:num>
  <w:num w:numId="20">
    <w:abstractNumId w:val="11"/>
  </w:num>
  <w:num w:numId="21">
    <w:abstractNumId w:val="13"/>
  </w:num>
  <w:num w:numId="22">
    <w:abstractNumId w:val="3"/>
  </w:num>
  <w:num w:numId="23">
    <w:abstractNumId w:val="34"/>
  </w:num>
  <w:num w:numId="24">
    <w:abstractNumId w:val="8"/>
  </w:num>
  <w:num w:numId="25">
    <w:abstractNumId w:val="28"/>
  </w:num>
  <w:num w:numId="26">
    <w:abstractNumId w:val="5"/>
  </w:num>
  <w:num w:numId="27">
    <w:abstractNumId w:val="19"/>
  </w:num>
  <w:num w:numId="28">
    <w:abstractNumId w:val="4"/>
  </w:num>
  <w:num w:numId="29">
    <w:abstractNumId w:val="24"/>
  </w:num>
  <w:num w:numId="30">
    <w:abstractNumId w:val="2"/>
  </w:num>
  <w:num w:numId="31">
    <w:abstractNumId w:val="32"/>
  </w:num>
  <w:num w:numId="32">
    <w:abstractNumId w:val="26"/>
  </w:num>
  <w:num w:numId="33">
    <w:abstractNumId w:val="14"/>
  </w:num>
  <w:num w:numId="34">
    <w:abstractNumId w:val="7"/>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432"/>
    <w:rsid w:val="0000178C"/>
    <w:rsid w:val="000116FC"/>
    <w:rsid w:val="00012729"/>
    <w:rsid w:val="00015243"/>
    <w:rsid w:val="00036B35"/>
    <w:rsid w:val="00037132"/>
    <w:rsid w:val="000520FB"/>
    <w:rsid w:val="00062070"/>
    <w:rsid w:val="00071703"/>
    <w:rsid w:val="00072082"/>
    <w:rsid w:val="00075317"/>
    <w:rsid w:val="00080F60"/>
    <w:rsid w:val="0008180B"/>
    <w:rsid w:val="00084856"/>
    <w:rsid w:val="00085EFF"/>
    <w:rsid w:val="000865FA"/>
    <w:rsid w:val="00090CDE"/>
    <w:rsid w:val="00092537"/>
    <w:rsid w:val="000B1EE9"/>
    <w:rsid w:val="000B75EB"/>
    <w:rsid w:val="000C3120"/>
    <w:rsid w:val="000D0800"/>
    <w:rsid w:val="000D3D7C"/>
    <w:rsid w:val="000D6669"/>
    <w:rsid w:val="000E0BE8"/>
    <w:rsid w:val="000E2079"/>
    <w:rsid w:val="000F2701"/>
    <w:rsid w:val="00116702"/>
    <w:rsid w:val="001216A8"/>
    <w:rsid w:val="00121B74"/>
    <w:rsid w:val="00132295"/>
    <w:rsid w:val="00135EB9"/>
    <w:rsid w:val="00137063"/>
    <w:rsid w:val="001551F8"/>
    <w:rsid w:val="001628D6"/>
    <w:rsid w:val="00171BB2"/>
    <w:rsid w:val="00175E73"/>
    <w:rsid w:val="00181D61"/>
    <w:rsid w:val="001845A1"/>
    <w:rsid w:val="001851DE"/>
    <w:rsid w:val="00193929"/>
    <w:rsid w:val="001A6B1A"/>
    <w:rsid w:val="001A7212"/>
    <w:rsid w:val="001B2969"/>
    <w:rsid w:val="001C5C99"/>
    <w:rsid w:val="001C6314"/>
    <w:rsid w:val="001D183F"/>
    <w:rsid w:val="001E47AF"/>
    <w:rsid w:val="001F5254"/>
    <w:rsid w:val="00205DE8"/>
    <w:rsid w:val="00211786"/>
    <w:rsid w:val="0021576A"/>
    <w:rsid w:val="00225455"/>
    <w:rsid w:val="0023003A"/>
    <w:rsid w:val="00237998"/>
    <w:rsid w:val="0024022C"/>
    <w:rsid w:val="002427F2"/>
    <w:rsid w:val="002577D6"/>
    <w:rsid w:val="00270710"/>
    <w:rsid w:val="00272556"/>
    <w:rsid w:val="00283879"/>
    <w:rsid w:val="00283D6D"/>
    <w:rsid w:val="002922F8"/>
    <w:rsid w:val="002F6986"/>
    <w:rsid w:val="0031464E"/>
    <w:rsid w:val="00315F3E"/>
    <w:rsid w:val="003218AD"/>
    <w:rsid w:val="00321964"/>
    <w:rsid w:val="00330D8A"/>
    <w:rsid w:val="00333C95"/>
    <w:rsid w:val="00337785"/>
    <w:rsid w:val="00355120"/>
    <w:rsid w:val="003561DD"/>
    <w:rsid w:val="00361B82"/>
    <w:rsid w:val="0036225E"/>
    <w:rsid w:val="00365D49"/>
    <w:rsid w:val="003802C3"/>
    <w:rsid w:val="003805C8"/>
    <w:rsid w:val="0038180F"/>
    <w:rsid w:val="00386FC1"/>
    <w:rsid w:val="00393988"/>
    <w:rsid w:val="00397167"/>
    <w:rsid w:val="003A2299"/>
    <w:rsid w:val="003B1651"/>
    <w:rsid w:val="003C78AF"/>
    <w:rsid w:val="003E40A4"/>
    <w:rsid w:val="003F4DC1"/>
    <w:rsid w:val="004052F9"/>
    <w:rsid w:val="004171B3"/>
    <w:rsid w:val="00423013"/>
    <w:rsid w:val="00434CA7"/>
    <w:rsid w:val="00441CAF"/>
    <w:rsid w:val="004445B8"/>
    <w:rsid w:val="0045435D"/>
    <w:rsid w:val="00454675"/>
    <w:rsid w:val="00465E1B"/>
    <w:rsid w:val="00466AC9"/>
    <w:rsid w:val="004674A7"/>
    <w:rsid w:val="00473ACE"/>
    <w:rsid w:val="004812F4"/>
    <w:rsid w:val="00491F90"/>
    <w:rsid w:val="004979C5"/>
    <w:rsid w:val="004A7D16"/>
    <w:rsid w:val="004B2F58"/>
    <w:rsid w:val="004C330D"/>
    <w:rsid w:val="004E58F8"/>
    <w:rsid w:val="004E69B1"/>
    <w:rsid w:val="0050273B"/>
    <w:rsid w:val="00513598"/>
    <w:rsid w:val="005179DE"/>
    <w:rsid w:val="00527492"/>
    <w:rsid w:val="00527616"/>
    <w:rsid w:val="005304AD"/>
    <w:rsid w:val="0057225E"/>
    <w:rsid w:val="00575C3B"/>
    <w:rsid w:val="0058249E"/>
    <w:rsid w:val="0058457A"/>
    <w:rsid w:val="00594824"/>
    <w:rsid w:val="005A63CA"/>
    <w:rsid w:val="005C2F58"/>
    <w:rsid w:val="005E339F"/>
    <w:rsid w:val="005E4D18"/>
    <w:rsid w:val="005F1204"/>
    <w:rsid w:val="005F20C6"/>
    <w:rsid w:val="00601B1A"/>
    <w:rsid w:val="006021D6"/>
    <w:rsid w:val="00603B09"/>
    <w:rsid w:val="00606161"/>
    <w:rsid w:val="00610999"/>
    <w:rsid w:val="006140CC"/>
    <w:rsid w:val="00626AFF"/>
    <w:rsid w:val="00626BEA"/>
    <w:rsid w:val="0063174C"/>
    <w:rsid w:val="00644D67"/>
    <w:rsid w:val="006451F7"/>
    <w:rsid w:val="00651221"/>
    <w:rsid w:val="006523B3"/>
    <w:rsid w:val="006575AB"/>
    <w:rsid w:val="0066406F"/>
    <w:rsid w:val="00682A04"/>
    <w:rsid w:val="00683A6C"/>
    <w:rsid w:val="006A0768"/>
    <w:rsid w:val="006A3C65"/>
    <w:rsid w:val="006A4F78"/>
    <w:rsid w:val="006A6465"/>
    <w:rsid w:val="006A6D41"/>
    <w:rsid w:val="006B4E5D"/>
    <w:rsid w:val="006C437E"/>
    <w:rsid w:val="006D5BFB"/>
    <w:rsid w:val="006F10ED"/>
    <w:rsid w:val="006F25A6"/>
    <w:rsid w:val="006F68BB"/>
    <w:rsid w:val="0070441B"/>
    <w:rsid w:val="00710A8E"/>
    <w:rsid w:val="00712DE6"/>
    <w:rsid w:val="007336C2"/>
    <w:rsid w:val="00734F5C"/>
    <w:rsid w:val="00735593"/>
    <w:rsid w:val="007408E5"/>
    <w:rsid w:val="00741D68"/>
    <w:rsid w:val="00754202"/>
    <w:rsid w:val="00756FCB"/>
    <w:rsid w:val="00761207"/>
    <w:rsid w:val="00764660"/>
    <w:rsid w:val="007663F0"/>
    <w:rsid w:val="00772950"/>
    <w:rsid w:val="00775873"/>
    <w:rsid w:val="00791610"/>
    <w:rsid w:val="007A2B50"/>
    <w:rsid w:val="007B1095"/>
    <w:rsid w:val="007B5432"/>
    <w:rsid w:val="007B747C"/>
    <w:rsid w:val="007C0CA8"/>
    <w:rsid w:val="007C6DE1"/>
    <w:rsid w:val="007D3507"/>
    <w:rsid w:val="007E5DBE"/>
    <w:rsid w:val="007F7D24"/>
    <w:rsid w:val="00803335"/>
    <w:rsid w:val="0080493E"/>
    <w:rsid w:val="00814279"/>
    <w:rsid w:val="0083495D"/>
    <w:rsid w:val="008424B7"/>
    <w:rsid w:val="0084731D"/>
    <w:rsid w:val="00855CC8"/>
    <w:rsid w:val="00855DF0"/>
    <w:rsid w:val="00867A3D"/>
    <w:rsid w:val="008917CC"/>
    <w:rsid w:val="008A02E1"/>
    <w:rsid w:val="008A28A7"/>
    <w:rsid w:val="008A54C1"/>
    <w:rsid w:val="008B4EA5"/>
    <w:rsid w:val="008B53BA"/>
    <w:rsid w:val="008C1134"/>
    <w:rsid w:val="008D458C"/>
    <w:rsid w:val="008D4622"/>
    <w:rsid w:val="008D5C71"/>
    <w:rsid w:val="009028FC"/>
    <w:rsid w:val="009136C7"/>
    <w:rsid w:val="009220E6"/>
    <w:rsid w:val="00923137"/>
    <w:rsid w:val="00923565"/>
    <w:rsid w:val="00944BD5"/>
    <w:rsid w:val="00955E34"/>
    <w:rsid w:val="00966645"/>
    <w:rsid w:val="00983FC3"/>
    <w:rsid w:val="00990A99"/>
    <w:rsid w:val="009A011E"/>
    <w:rsid w:val="009A0371"/>
    <w:rsid w:val="009A674E"/>
    <w:rsid w:val="009B1138"/>
    <w:rsid w:val="009B4D0A"/>
    <w:rsid w:val="009B5949"/>
    <w:rsid w:val="009C061D"/>
    <w:rsid w:val="009C59C6"/>
    <w:rsid w:val="009D37A0"/>
    <w:rsid w:val="009F2F4C"/>
    <w:rsid w:val="00A150D2"/>
    <w:rsid w:val="00A21BAF"/>
    <w:rsid w:val="00A23745"/>
    <w:rsid w:val="00A40D65"/>
    <w:rsid w:val="00A415EF"/>
    <w:rsid w:val="00A557E4"/>
    <w:rsid w:val="00A60CBF"/>
    <w:rsid w:val="00A70740"/>
    <w:rsid w:val="00A8090E"/>
    <w:rsid w:val="00A85285"/>
    <w:rsid w:val="00AB79D9"/>
    <w:rsid w:val="00AC0B1D"/>
    <w:rsid w:val="00AD1DC6"/>
    <w:rsid w:val="00AD6D2B"/>
    <w:rsid w:val="00AE1C00"/>
    <w:rsid w:val="00AE2FA2"/>
    <w:rsid w:val="00AE3E05"/>
    <w:rsid w:val="00AE4C99"/>
    <w:rsid w:val="00AE52DC"/>
    <w:rsid w:val="00AE597E"/>
    <w:rsid w:val="00AF450F"/>
    <w:rsid w:val="00B010AF"/>
    <w:rsid w:val="00B059B4"/>
    <w:rsid w:val="00B0655D"/>
    <w:rsid w:val="00B171EC"/>
    <w:rsid w:val="00B22A73"/>
    <w:rsid w:val="00B24A80"/>
    <w:rsid w:val="00B2603F"/>
    <w:rsid w:val="00B33C15"/>
    <w:rsid w:val="00B43F7B"/>
    <w:rsid w:val="00B474CB"/>
    <w:rsid w:val="00B61DA9"/>
    <w:rsid w:val="00B64C02"/>
    <w:rsid w:val="00B64EA6"/>
    <w:rsid w:val="00B73749"/>
    <w:rsid w:val="00B8587D"/>
    <w:rsid w:val="00B87B66"/>
    <w:rsid w:val="00BA0D1F"/>
    <w:rsid w:val="00BA7EF1"/>
    <w:rsid w:val="00BC2E25"/>
    <w:rsid w:val="00BC414C"/>
    <w:rsid w:val="00BC55A5"/>
    <w:rsid w:val="00BD1233"/>
    <w:rsid w:val="00C002E6"/>
    <w:rsid w:val="00C04B35"/>
    <w:rsid w:val="00C07F6E"/>
    <w:rsid w:val="00C24809"/>
    <w:rsid w:val="00C24B7E"/>
    <w:rsid w:val="00C279C7"/>
    <w:rsid w:val="00C30682"/>
    <w:rsid w:val="00C32C61"/>
    <w:rsid w:val="00C33C76"/>
    <w:rsid w:val="00C340B0"/>
    <w:rsid w:val="00C37B1F"/>
    <w:rsid w:val="00C516B7"/>
    <w:rsid w:val="00C51998"/>
    <w:rsid w:val="00C5760D"/>
    <w:rsid w:val="00C646AB"/>
    <w:rsid w:val="00C70439"/>
    <w:rsid w:val="00C771FB"/>
    <w:rsid w:val="00C7779B"/>
    <w:rsid w:val="00C80F7B"/>
    <w:rsid w:val="00C869F9"/>
    <w:rsid w:val="00C9248B"/>
    <w:rsid w:val="00CA654C"/>
    <w:rsid w:val="00CB0C06"/>
    <w:rsid w:val="00CD55BE"/>
    <w:rsid w:val="00CE191B"/>
    <w:rsid w:val="00CE617B"/>
    <w:rsid w:val="00CF7F12"/>
    <w:rsid w:val="00D10CCC"/>
    <w:rsid w:val="00D11C27"/>
    <w:rsid w:val="00D144AA"/>
    <w:rsid w:val="00D16731"/>
    <w:rsid w:val="00D1731A"/>
    <w:rsid w:val="00D249AA"/>
    <w:rsid w:val="00D25ECE"/>
    <w:rsid w:val="00D2657F"/>
    <w:rsid w:val="00D34516"/>
    <w:rsid w:val="00D35566"/>
    <w:rsid w:val="00D403D5"/>
    <w:rsid w:val="00D41AF4"/>
    <w:rsid w:val="00D42388"/>
    <w:rsid w:val="00D477EA"/>
    <w:rsid w:val="00D57C14"/>
    <w:rsid w:val="00D75682"/>
    <w:rsid w:val="00D76351"/>
    <w:rsid w:val="00D82AA2"/>
    <w:rsid w:val="00D90FC7"/>
    <w:rsid w:val="00D93BFB"/>
    <w:rsid w:val="00D94165"/>
    <w:rsid w:val="00D95C62"/>
    <w:rsid w:val="00DA5F25"/>
    <w:rsid w:val="00DA6D45"/>
    <w:rsid w:val="00DA7BD2"/>
    <w:rsid w:val="00DB1012"/>
    <w:rsid w:val="00DB5C04"/>
    <w:rsid w:val="00E12945"/>
    <w:rsid w:val="00E2106E"/>
    <w:rsid w:val="00E24CD0"/>
    <w:rsid w:val="00E35AE9"/>
    <w:rsid w:val="00E41E2E"/>
    <w:rsid w:val="00E42289"/>
    <w:rsid w:val="00E5018E"/>
    <w:rsid w:val="00E57802"/>
    <w:rsid w:val="00E651ED"/>
    <w:rsid w:val="00E96AFD"/>
    <w:rsid w:val="00EB594A"/>
    <w:rsid w:val="00EE321F"/>
    <w:rsid w:val="00EE565D"/>
    <w:rsid w:val="00EF07E9"/>
    <w:rsid w:val="00F00AE0"/>
    <w:rsid w:val="00F01F0B"/>
    <w:rsid w:val="00F02ED4"/>
    <w:rsid w:val="00F041E8"/>
    <w:rsid w:val="00F11033"/>
    <w:rsid w:val="00F202D9"/>
    <w:rsid w:val="00F23D68"/>
    <w:rsid w:val="00F260B8"/>
    <w:rsid w:val="00F306A9"/>
    <w:rsid w:val="00F30BA6"/>
    <w:rsid w:val="00F335C5"/>
    <w:rsid w:val="00F413DF"/>
    <w:rsid w:val="00F43B1B"/>
    <w:rsid w:val="00F4490E"/>
    <w:rsid w:val="00F46B98"/>
    <w:rsid w:val="00F5340E"/>
    <w:rsid w:val="00F627BC"/>
    <w:rsid w:val="00F720D3"/>
    <w:rsid w:val="00F828C4"/>
    <w:rsid w:val="00F939EE"/>
    <w:rsid w:val="00FA25AD"/>
    <w:rsid w:val="00FA2A02"/>
    <w:rsid w:val="00FA5731"/>
    <w:rsid w:val="00FB70B1"/>
    <w:rsid w:val="00FB7F69"/>
    <w:rsid w:val="00FC0DF1"/>
    <w:rsid w:val="00FD4A10"/>
    <w:rsid w:val="00FE00DD"/>
    <w:rsid w:val="00FE555B"/>
    <w:rsid w:val="00FE7583"/>
    <w:rsid w:val="00FF15DC"/>
    <w:rsid w:val="00FF2EB2"/>
    <w:rsid w:val="00FF6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E5D"/>
    <w:pPr>
      <w:ind w:left="720"/>
      <w:contextualSpacing/>
    </w:pPr>
  </w:style>
  <w:style w:type="character" w:styleId="Hyperlink">
    <w:name w:val="Hyperlink"/>
    <w:basedOn w:val="DefaultParagraphFont"/>
    <w:uiPriority w:val="99"/>
    <w:unhideWhenUsed/>
    <w:rsid w:val="00F828C4"/>
    <w:rPr>
      <w:color w:val="0563C1" w:themeColor="hyperlink"/>
      <w:u w:val="single"/>
    </w:rPr>
  </w:style>
  <w:style w:type="paragraph" w:styleId="NoSpacing">
    <w:name w:val="No Spacing"/>
    <w:link w:val="NoSpacingChar"/>
    <w:uiPriority w:val="1"/>
    <w:qFormat/>
    <w:rsid w:val="00C5760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5760D"/>
    <w:rPr>
      <w:rFonts w:eastAsiaTheme="minorEastAsia"/>
      <w:lang w:eastAsia="ja-JP"/>
    </w:rPr>
  </w:style>
  <w:style w:type="paragraph" w:styleId="NormalWeb">
    <w:name w:val="Normal (Web)"/>
    <w:basedOn w:val="Normal"/>
    <w:uiPriority w:val="99"/>
    <w:unhideWhenUsed/>
    <w:rsid w:val="004812F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B1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651"/>
  </w:style>
  <w:style w:type="paragraph" w:styleId="Footer">
    <w:name w:val="footer"/>
    <w:basedOn w:val="Normal"/>
    <w:link w:val="FooterChar"/>
    <w:uiPriority w:val="99"/>
    <w:unhideWhenUsed/>
    <w:rsid w:val="003B1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651"/>
  </w:style>
  <w:style w:type="character" w:styleId="PlaceholderText">
    <w:name w:val="Placeholder Text"/>
    <w:basedOn w:val="DefaultParagraphFont"/>
    <w:uiPriority w:val="99"/>
    <w:semiHidden/>
    <w:rsid w:val="0080493E"/>
    <w:rPr>
      <w:color w:val="808080"/>
    </w:rPr>
  </w:style>
  <w:style w:type="table" w:styleId="TableGrid">
    <w:name w:val="Table Grid"/>
    <w:basedOn w:val="TableNormal"/>
    <w:uiPriority w:val="39"/>
    <w:rsid w:val="00062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50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0D2"/>
    <w:rPr>
      <w:rFonts w:ascii="Tahoma" w:hAnsi="Tahoma" w:cs="Tahoma"/>
      <w:sz w:val="16"/>
      <w:szCs w:val="16"/>
    </w:rPr>
  </w:style>
  <w:style w:type="character" w:styleId="CommentReference">
    <w:name w:val="annotation reference"/>
    <w:basedOn w:val="DefaultParagraphFont"/>
    <w:uiPriority w:val="99"/>
    <w:semiHidden/>
    <w:unhideWhenUsed/>
    <w:rsid w:val="0036225E"/>
    <w:rPr>
      <w:sz w:val="16"/>
      <w:szCs w:val="16"/>
    </w:rPr>
  </w:style>
  <w:style w:type="paragraph" w:styleId="CommentText">
    <w:name w:val="annotation text"/>
    <w:basedOn w:val="Normal"/>
    <w:link w:val="CommentTextChar"/>
    <w:uiPriority w:val="99"/>
    <w:semiHidden/>
    <w:unhideWhenUsed/>
    <w:rsid w:val="0036225E"/>
    <w:pPr>
      <w:spacing w:line="240" w:lineRule="auto"/>
    </w:pPr>
    <w:rPr>
      <w:sz w:val="20"/>
      <w:szCs w:val="20"/>
    </w:rPr>
  </w:style>
  <w:style w:type="character" w:customStyle="1" w:styleId="CommentTextChar">
    <w:name w:val="Comment Text Char"/>
    <w:basedOn w:val="DefaultParagraphFont"/>
    <w:link w:val="CommentText"/>
    <w:uiPriority w:val="99"/>
    <w:semiHidden/>
    <w:rsid w:val="0036225E"/>
    <w:rPr>
      <w:sz w:val="20"/>
      <w:szCs w:val="20"/>
    </w:rPr>
  </w:style>
  <w:style w:type="paragraph" w:styleId="CommentSubject">
    <w:name w:val="annotation subject"/>
    <w:basedOn w:val="CommentText"/>
    <w:next w:val="CommentText"/>
    <w:link w:val="CommentSubjectChar"/>
    <w:uiPriority w:val="99"/>
    <w:semiHidden/>
    <w:unhideWhenUsed/>
    <w:rsid w:val="0036225E"/>
    <w:rPr>
      <w:b/>
      <w:bCs/>
    </w:rPr>
  </w:style>
  <w:style w:type="character" w:customStyle="1" w:styleId="CommentSubjectChar">
    <w:name w:val="Comment Subject Char"/>
    <w:basedOn w:val="CommentTextChar"/>
    <w:link w:val="CommentSubject"/>
    <w:uiPriority w:val="99"/>
    <w:semiHidden/>
    <w:rsid w:val="0036225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4E5D"/>
    <w:pPr>
      <w:ind w:left="720"/>
      <w:contextualSpacing/>
    </w:pPr>
  </w:style>
  <w:style w:type="character" w:styleId="Hyperlink">
    <w:name w:val="Hyperlink"/>
    <w:basedOn w:val="DefaultParagraphFont"/>
    <w:uiPriority w:val="99"/>
    <w:unhideWhenUsed/>
    <w:rsid w:val="00F828C4"/>
    <w:rPr>
      <w:color w:val="0563C1" w:themeColor="hyperlink"/>
      <w:u w:val="single"/>
    </w:rPr>
  </w:style>
  <w:style w:type="paragraph" w:styleId="NoSpacing">
    <w:name w:val="No Spacing"/>
    <w:link w:val="NoSpacingChar"/>
    <w:uiPriority w:val="1"/>
    <w:qFormat/>
    <w:rsid w:val="00C5760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C5760D"/>
    <w:rPr>
      <w:rFonts w:eastAsiaTheme="minorEastAsia"/>
      <w:lang w:eastAsia="ja-JP"/>
    </w:rPr>
  </w:style>
  <w:style w:type="paragraph" w:styleId="NormalWeb">
    <w:name w:val="Normal (Web)"/>
    <w:basedOn w:val="Normal"/>
    <w:uiPriority w:val="99"/>
    <w:unhideWhenUsed/>
    <w:rsid w:val="004812F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B1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651"/>
  </w:style>
  <w:style w:type="paragraph" w:styleId="Footer">
    <w:name w:val="footer"/>
    <w:basedOn w:val="Normal"/>
    <w:link w:val="FooterChar"/>
    <w:uiPriority w:val="99"/>
    <w:unhideWhenUsed/>
    <w:rsid w:val="003B1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651"/>
  </w:style>
  <w:style w:type="character" w:styleId="PlaceholderText">
    <w:name w:val="Placeholder Text"/>
    <w:basedOn w:val="DefaultParagraphFont"/>
    <w:uiPriority w:val="99"/>
    <w:semiHidden/>
    <w:rsid w:val="0080493E"/>
    <w:rPr>
      <w:color w:val="808080"/>
    </w:rPr>
  </w:style>
  <w:style w:type="table" w:styleId="TableGrid">
    <w:name w:val="Table Grid"/>
    <w:basedOn w:val="TableNormal"/>
    <w:uiPriority w:val="39"/>
    <w:rsid w:val="00062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50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0D2"/>
    <w:rPr>
      <w:rFonts w:ascii="Tahoma" w:hAnsi="Tahoma" w:cs="Tahoma"/>
      <w:sz w:val="16"/>
      <w:szCs w:val="16"/>
    </w:rPr>
  </w:style>
  <w:style w:type="character" w:styleId="CommentReference">
    <w:name w:val="annotation reference"/>
    <w:basedOn w:val="DefaultParagraphFont"/>
    <w:uiPriority w:val="99"/>
    <w:semiHidden/>
    <w:unhideWhenUsed/>
    <w:rsid w:val="0036225E"/>
    <w:rPr>
      <w:sz w:val="16"/>
      <w:szCs w:val="16"/>
    </w:rPr>
  </w:style>
  <w:style w:type="paragraph" w:styleId="CommentText">
    <w:name w:val="annotation text"/>
    <w:basedOn w:val="Normal"/>
    <w:link w:val="CommentTextChar"/>
    <w:uiPriority w:val="99"/>
    <w:semiHidden/>
    <w:unhideWhenUsed/>
    <w:rsid w:val="0036225E"/>
    <w:pPr>
      <w:spacing w:line="240" w:lineRule="auto"/>
    </w:pPr>
    <w:rPr>
      <w:sz w:val="20"/>
      <w:szCs w:val="20"/>
    </w:rPr>
  </w:style>
  <w:style w:type="character" w:customStyle="1" w:styleId="CommentTextChar">
    <w:name w:val="Comment Text Char"/>
    <w:basedOn w:val="DefaultParagraphFont"/>
    <w:link w:val="CommentText"/>
    <w:uiPriority w:val="99"/>
    <w:semiHidden/>
    <w:rsid w:val="0036225E"/>
    <w:rPr>
      <w:sz w:val="20"/>
      <w:szCs w:val="20"/>
    </w:rPr>
  </w:style>
  <w:style w:type="paragraph" w:styleId="CommentSubject">
    <w:name w:val="annotation subject"/>
    <w:basedOn w:val="CommentText"/>
    <w:next w:val="CommentText"/>
    <w:link w:val="CommentSubjectChar"/>
    <w:uiPriority w:val="99"/>
    <w:semiHidden/>
    <w:unhideWhenUsed/>
    <w:rsid w:val="0036225E"/>
    <w:rPr>
      <w:b/>
      <w:bCs/>
    </w:rPr>
  </w:style>
  <w:style w:type="character" w:customStyle="1" w:styleId="CommentSubjectChar">
    <w:name w:val="Comment Subject Char"/>
    <w:basedOn w:val="CommentTextChar"/>
    <w:link w:val="CommentSubject"/>
    <w:uiPriority w:val="99"/>
    <w:semiHidden/>
    <w:rsid w:val="003622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436">
      <w:bodyDiv w:val="1"/>
      <w:marLeft w:val="0"/>
      <w:marRight w:val="0"/>
      <w:marTop w:val="0"/>
      <w:marBottom w:val="0"/>
      <w:divBdr>
        <w:top w:val="none" w:sz="0" w:space="0" w:color="auto"/>
        <w:left w:val="none" w:sz="0" w:space="0" w:color="auto"/>
        <w:bottom w:val="none" w:sz="0" w:space="0" w:color="auto"/>
        <w:right w:val="none" w:sz="0" w:space="0" w:color="auto"/>
      </w:divBdr>
    </w:div>
    <w:div w:id="188227608">
      <w:bodyDiv w:val="1"/>
      <w:marLeft w:val="0"/>
      <w:marRight w:val="0"/>
      <w:marTop w:val="0"/>
      <w:marBottom w:val="0"/>
      <w:divBdr>
        <w:top w:val="none" w:sz="0" w:space="0" w:color="auto"/>
        <w:left w:val="none" w:sz="0" w:space="0" w:color="auto"/>
        <w:bottom w:val="none" w:sz="0" w:space="0" w:color="auto"/>
        <w:right w:val="none" w:sz="0" w:space="0" w:color="auto"/>
      </w:divBdr>
    </w:div>
    <w:div w:id="241375071">
      <w:bodyDiv w:val="1"/>
      <w:marLeft w:val="0"/>
      <w:marRight w:val="0"/>
      <w:marTop w:val="0"/>
      <w:marBottom w:val="0"/>
      <w:divBdr>
        <w:top w:val="none" w:sz="0" w:space="0" w:color="auto"/>
        <w:left w:val="none" w:sz="0" w:space="0" w:color="auto"/>
        <w:bottom w:val="none" w:sz="0" w:space="0" w:color="auto"/>
        <w:right w:val="none" w:sz="0" w:space="0" w:color="auto"/>
      </w:divBdr>
    </w:div>
    <w:div w:id="1116102302">
      <w:bodyDiv w:val="1"/>
      <w:marLeft w:val="0"/>
      <w:marRight w:val="0"/>
      <w:marTop w:val="0"/>
      <w:marBottom w:val="0"/>
      <w:divBdr>
        <w:top w:val="none" w:sz="0" w:space="0" w:color="auto"/>
        <w:left w:val="none" w:sz="0" w:space="0" w:color="auto"/>
        <w:bottom w:val="none" w:sz="0" w:space="0" w:color="auto"/>
        <w:right w:val="none" w:sz="0" w:space="0" w:color="auto"/>
      </w:divBdr>
    </w:div>
    <w:div w:id="1448348159">
      <w:bodyDiv w:val="1"/>
      <w:marLeft w:val="0"/>
      <w:marRight w:val="0"/>
      <w:marTop w:val="0"/>
      <w:marBottom w:val="0"/>
      <w:divBdr>
        <w:top w:val="none" w:sz="0" w:space="0" w:color="auto"/>
        <w:left w:val="none" w:sz="0" w:space="0" w:color="auto"/>
        <w:bottom w:val="none" w:sz="0" w:space="0" w:color="auto"/>
        <w:right w:val="none" w:sz="0" w:space="0" w:color="auto"/>
      </w:divBdr>
    </w:div>
    <w:div w:id="1482885392">
      <w:bodyDiv w:val="1"/>
      <w:marLeft w:val="0"/>
      <w:marRight w:val="0"/>
      <w:marTop w:val="0"/>
      <w:marBottom w:val="0"/>
      <w:divBdr>
        <w:top w:val="none" w:sz="0" w:space="0" w:color="auto"/>
        <w:left w:val="none" w:sz="0" w:space="0" w:color="auto"/>
        <w:bottom w:val="none" w:sz="0" w:space="0" w:color="auto"/>
        <w:right w:val="none" w:sz="0" w:space="0" w:color="auto"/>
      </w:divBdr>
    </w:div>
    <w:div w:id="194487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n.wikipedia.org/wiki/Urban_a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62</Pages>
  <Words>11630</Words>
  <Characters>66295</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dc:creator>
  <cp:lastModifiedBy>demben</cp:lastModifiedBy>
  <cp:revision>6</cp:revision>
  <dcterms:created xsi:type="dcterms:W3CDTF">2020-11-03T08:03:00Z</dcterms:created>
  <dcterms:modified xsi:type="dcterms:W3CDTF">2020-11-10T01:52:00Z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-2145605943</vt:i4>
  </property>
</Properties>
</file>